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B2A" w:rsidRPr="00346472" w:rsidRDefault="00336F5E" w:rsidP="00201B2A">
      <w:pPr>
        <w:pStyle w:val="Nagwek1"/>
        <w:jc w:val="center"/>
        <w:rPr>
          <w:rFonts w:asciiTheme="minorHAnsi" w:hAnsiTheme="minorHAnsi" w:cstheme="minorHAnsi"/>
        </w:rPr>
      </w:pPr>
      <w:bookmarkStart w:id="0" w:name="_GoBack"/>
      <w:bookmarkEnd w:id="0"/>
      <w:r w:rsidRPr="00346472">
        <w:rPr>
          <w:rFonts w:asciiTheme="minorHAnsi" w:hAnsiTheme="minorHAnsi" w:cstheme="minorHAnsi"/>
        </w:rPr>
        <w:t>Procedury</w:t>
      </w:r>
      <w:r w:rsidR="00201B2A" w:rsidRPr="00346472">
        <w:rPr>
          <w:rFonts w:asciiTheme="minorHAnsi" w:hAnsiTheme="minorHAnsi" w:cstheme="minorHAnsi"/>
        </w:rPr>
        <w:t xml:space="preserve"> </w:t>
      </w:r>
      <w:r w:rsidRPr="00346472">
        <w:rPr>
          <w:rFonts w:asciiTheme="minorHAnsi" w:hAnsiTheme="minorHAnsi" w:cstheme="minorHAnsi"/>
        </w:rPr>
        <w:t xml:space="preserve">oceny wniosków o powierzenie grantów </w:t>
      </w:r>
      <w:r w:rsidRPr="00346472">
        <w:rPr>
          <w:rFonts w:asciiTheme="minorHAnsi" w:hAnsiTheme="minorHAnsi" w:cstheme="minorHAnsi"/>
        </w:rPr>
        <w:br/>
        <w:t>oraz wyboru G</w:t>
      </w:r>
      <w:r w:rsidR="00201B2A" w:rsidRPr="00346472">
        <w:rPr>
          <w:rFonts w:asciiTheme="minorHAnsi" w:hAnsiTheme="minorHAnsi" w:cstheme="minorHAnsi"/>
        </w:rPr>
        <w:t>rantobiorców</w:t>
      </w:r>
      <w:r w:rsidR="008F325B">
        <w:rPr>
          <w:rFonts w:asciiTheme="minorHAnsi" w:hAnsiTheme="minorHAnsi" w:cstheme="minorHAnsi"/>
        </w:rPr>
        <w:t xml:space="preserve"> w ramach EFRROW</w:t>
      </w:r>
    </w:p>
    <w:p w:rsidR="00201B2A" w:rsidRPr="00346472" w:rsidRDefault="00201B2A" w:rsidP="00201B2A">
      <w:pPr>
        <w:rPr>
          <w:rFonts w:cstheme="minorHAnsi"/>
        </w:rPr>
      </w:pPr>
    </w:p>
    <w:p w:rsidR="00201B2A" w:rsidRPr="00AE4822" w:rsidRDefault="00201B2A" w:rsidP="00DD1076">
      <w:pPr>
        <w:pStyle w:val="Nagwek2"/>
      </w:pPr>
      <w:bookmarkStart w:id="1" w:name="_Toc157374432"/>
      <w:r w:rsidRPr="00AE4822">
        <w:t>Zakres procedur</w:t>
      </w:r>
      <w:bookmarkEnd w:id="1"/>
    </w:p>
    <w:p w:rsidR="00201B2A" w:rsidRPr="00346472" w:rsidRDefault="00201B2A" w:rsidP="00201B2A">
      <w:pPr>
        <w:tabs>
          <w:tab w:val="left" w:pos="-3060"/>
        </w:tabs>
        <w:spacing w:before="120" w:after="240" w:line="240" w:lineRule="auto"/>
        <w:jc w:val="center"/>
        <w:rPr>
          <w:rFonts w:cstheme="minorHAnsi"/>
          <w:color w:val="000000"/>
          <w:sz w:val="24"/>
          <w:szCs w:val="24"/>
        </w:rPr>
      </w:pPr>
      <w:r w:rsidRPr="00346472">
        <w:rPr>
          <w:rFonts w:cstheme="minorHAnsi"/>
          <w:color w:val="000000"/>
          <w:sz w:val="24"/>
          <w:szCs w:val="24"/>
        </w:rPr>
        <w:t>§1</w:t>
      </w:r>
    </w:p>
    <w:p w:rsidR="00201B2A" w:rsidRPr="00346472" w:rsidRDefault="00201B2A" w:rsidP="00201B2A">
      <w:pPr>
        <w:pStyle w:val="Akapitzlist"/>
        <w:numPr>
          <w:ilvl w:val="0"/>
          <w:numId w:val="1"/>
        </w:numPr>
        <w:rPr>
          <w:rFonts w:cstheme="minorHAnsi"/>
        </w:rPr>
      </w:pPr>
      <w:r w:rsidRPr="00346472">
        <w:rPr>
          <w:rFonts w:cstheme="minorHAnsi"/>
        </w:rPr>
        <w:t xml:space="preserve">Procedury obejmują proces przeprowadzenia </w:t>
      </w:r>
      <w:r w:rsidR="00930417" w:rsidRPr="00346472">
        <w:rPr>
          <w:rFonts w:cstheme="minorHAnsi"/>
        </w:rPr>
        <w:t>konkursu</w:t>
      </w:r>
      <w:r w:rsidRPr="00346472">
        <w:rPr>
          <w:rFonts w:cstheme="minorHAnsi"/>
        </w:rPr>
        <w:t xml:space="preserve">, oceny i wyboru </w:t>
      </w:r>
      <w:r w:rsidR="00F716C9" w:rsidRPr="00346472">
        <w:rPr>
          <w:rFonts w:cstheme="minorHAnsi"/>
        </w:rPr>
        <w:t>G</w:t>
      </w:r>
      <w:r w:rsidRPr="00346472">
        <w:rPr>
          <w:rFonts w:cstheme="minorHAnsi"/>
        </w:rPr>
        <w:t>rantobiorców</w:t>
      </w:r>
      <w:r w:rsidR="008F325B">
        <w:rPr>
          <w:rFonts w:cstheme="minorHAnsi"/>
        </w:rPr>
        <w:t xml:space="preserve"> w ramach EFFROW.</w:t>
      </w:r>
    </w:p>
    <w:p w:rsidR="00201B2A" w:rsidRPr="00AE4822" w:rsidRDefault="00201B2A" w:rsidP="00DD1076">
      <w:pPr>
        <w:pStyle w:val="Nagwek2"/>
      </w:pPr>
      <w:bookmarkStart w:id="2" w:name="_Toc157374433"/>
      <w:r w:rsidRPr="00AE4822">
        <w:t>Podstawy prawne</w:t>
      </w:r>
      <w:bookmarkEnd w:id="2"/>
    </w:p>
    <w:p w:rsidR="00201B2A" w:rsidRPr="00346472" w:rsidRDefault="00201B2A" w:rsidP="00201B2A">
      <w:pPr>
        <w:tabs>
          <w:tab w:val="left" w:pos="-3060"/>
        </w:tabs>
        <w:spacing w:before="120" w:after="240" w:line="240" w:lineRule="auto"/>
        <w:jc w:val="center"/>
        <w:rPr>
          <w:rFonts w:cstheme="minorHAnsi"/>
          <w:color w:val="000000"/>
          <w:sz w:val="24"/>
          <w:szCs w:val="24"/>
        </w:rPr>
      </w:pPr>
      <w:r w:rsidRPr="00346472">
        <w:rPr>
          <w:rFonts w:cstheme="minorHAnsi"/>
          <w:color w:val="000000"/>
          <w:sz w:val="24"/>
          <w:szCs w:val="24"/>
        </w:rPr>
        <w:t>§2</w:t>
      </w:r>
    </w:p>
    <w:p w:rsidR="00201B2A" w:rsidRPr="00346472" w:rsidRDefault="00201B2A" w:rsidP="00201B2A">
      <w:pPr>
        <w:pStyle w:val="Akapitzlist"/>
        <w:numPr>
          <w:ilvl w:val="0"/>
          <w:numId w:val="2"/>
        </w:numPr>
        <w:rPr>
          <w:rFonts w:cstheme="minorHAnsi"/>
        </w:rPr>
      </w:pPr>
      <w:r w:rsidRPr="00346472">
        <w:rPr>
          <w:rFonts w:cstheme="minorHAnsi"/>
        </w:rPr>
        <w:t>Rozporządzenie 2021/1060 –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w:t>
      </w:r>
      <w:r w:rsidR="00EF7BD1" w:rsidRPr="00346472">
        <w:rPr>
          <w:rFonts w:cstheme="minorHAnsi"/>
        </w:rPr>
        <w:t>.06.2021, str. 159, z późn. zm.</w:t>
      </w:r>
      <w:r w:rsidRPr="00346472">
        <w:rPr>
          <w:rFonts w:cstheme="minorHAnsi"/>
        </w:rPr>
        <w:t>);</w:t>
      </w:r>
    </w:p>
    <w:p w:rsidR="00201B2A" w:rsidRPr="00346472" w:rsidRDefault="00201B2A" w:rsidP="00201B2A">
      <w:pPr>
        <w:pStyle w:val="Akapitzlist"/>
        <w:numPr>
          <w:ilvl w:val="0"/>
          <w:numId w:val="1"/>
        </w:numPr>
        <w:rPr>
          <w:rFonts w:cstheme="minorHAnsi"/>
        </w:rPr>
      </w:pPr>
      <w:r w:rsidRPr="00346472">
        <w:rPr>
          <w:rFonts w:cstheme="minorHAnsi"/>
        </w:rPr>
        <w:t>Ustawa RLKS – ustawa z dnia 20 lutego 2015 r. o rozwoju lokalnym z udziałem lokalnej społeczności</w:t>
      </w:r>
      <w:r w:rsidR="003D3FC6" w:rsidRPr="00346472">
        <w:rPr>
          <w:rFonts w:cstheme="minorHAnsi"/>
        </w:rPr>
        <w:t xml:space="preserve"> (Dz. U. z 2023 r. poz. 1554 z późn.zm.)</w:t>
      </w:r>
      <w:r w:rsidRPr="00346472">
        <w:rPr>
          <w:rFonts w:cstheme="minorHAnsi"/>
        </w:rPr>
        <w:t>;</w:t>
      </w:r>
    </w:p>
    <w:p w:rsidR="00201B2A" w:rsidRPr="00346472" w:rsidRDefault="00201B2A" w:rsidP="00201B2A">
      <w:pPr>
        <w:pStyle w:val="Akapitzlist"/>
        <w:numPr>
          <w:ilvl w:val="0"/>
          <w:numId w:val="1"/>
        </w:numPr>
        <w:rPr>
          <w:rFonts w:cstheme="minorHAnsi"/>
        </w:rPr>
      </w:pPr>
      <w:r w:rsidRPr="00346472">
        <w:rPr>
          <w:rFonts w:cstheme="minorHAnsi"/>
        </w:rPr>
        <w:t>Ustawa PS WPR – ustawa z dnia 8 lutego 2023 r. o Planie Strategicznym dla Wspólnej Polityki Rolnej na lata 2023–2027</w:t>
      </w:r>
      <w:r w:rsidR="003D3FC6" w:rsidRPr="00346472">
        <w:rPr>
          <w:rFonts w:cstheme="minorHAnsi"/>
        </w:rPr>
        <w:t xml:space="preserve"> (Dz. U. z 2024 r. poz. 261  z późn. zm.)</w:t>
      </w:r>
      <w:r w:rsidRPr="00346472">
        <w:rPr>
          <w:rFonts w:cstheme="minorHAnsi"/>
        </w:rPr>
        <w:t>;</w:t>
      </w:r>
    </w:p>
    <w:p w:rsidR="00201B2A" w:rsidRPr="00346472" w:rsidRDefault="00201B2A" w:rsidP="00201B2A">
      <w:pPr>
        <w:pStyle w:val="Akapitzlist"/>
        <w:numPr>
          <w:ilvl w:val="0"/>
          <w:numId w:val="1"/>
        </w:numPr>
        <w:rPr>
          <w:rFonts w:cstheme="minorHAnsi"/>
        </w:rPr>
      </w:pPr>
      <w:r w:rsidRPr="00346472">
        <w:rPr>
          <w:rFonts w:cstheme="minorHAnsi"/>
        </w:rPr>
        <w:t>Wytyczne podstawowe - Wytyczne podstawowe w zakresie pomocy finansowej w ramach Planu Strategicznego dla Wspólnej Polityki Rolnej na lata 2023–2027;</w:t>
      </w:r>
    </w:p>
    <w:p w:rsidR="00201B2A" w:rsidRDefault="00201B2A" w:rsidP="0096056A">
      <w:pPr>
        <w:pStyle w:val="Akapitzlist"/>
        <w:numPr>
          <w:ilvl w:val="0"/>
          <w:numId w:val="1"/>
        </w:numPr>
        <w:spacing w:after="0"/>
        <w:ind w:left="357" w:hanging="357"/>
        <w:rPr>
          <w:rFonts w:cstheme="minorHAnsi"/>
        </w:rPr>
      </w:pPr>
      <w:r w:rsidRPr="00346472">
        <w:rPr>
          <w:rFonts w:cstheme="minorHAnsi"/>
        </w:rPr>
        <w:t>Wytyczne szczegółowe wdrażanie LSR – Wytyczne szczegółowe w zakresie przyznawania i wypłaty pomocy finansowej w ramach Planu Strategicznego dla Wspólnej Polityki Rolnej na lata 2023–2027 dla interwencji I.13.1 LEADER/Rozwój Lokalny Kierowany przez Społeczność (RLKS);</w:t>
      </w:r>
    </w:p>
    <w:p w:rsidR="0096056A" w:rsidRPr="00C97289" w:rsidRDefault="0096056A" w:rsidP="0096056A">
      <w:pPr>
        <w:numPr>
          <w:ilvl w:val="0"/>
          <w:numId w:val="1"/>
        </w:numPr>
        <w:pBdr>
          <w:top w:val="nil"/>
          <w:left w:val="nil"/>
          <w:bottom w:val="nil"/>
          <w:right w:val="nil"/>
          <w:between w:val="nil"/>
        </w:pBdr>
        <w:spacing w:after="0"/>
      </w:pPr>
      <w:r w:rsidRPr="00C97289">
        <w:t>Wytyczne szczegółowe zarządzanie LSR - Wytyczne szczegółowe w zakresie przyznawania, wypłaty i zwrotu pomocy finansowej w ramach Planu Strategicznego dla Wspólnej Polityki Rolnej na lata 2023–2027 dla interwencji I.13.1 LEADER/Rozwój Lokalny Kierowany przez Społeczność (RLKS) – komponent Zarządzanie LSR;</w:t>
      </w:r>
    </w:p>
    <w:p w:rsidR="0096056A" w:rsidRPr="00C97289" w:rsidRDefault="0096056A" w:rsidP="00D9041E">
      <w:pPr>
        <w:numPr>
          <w:ilvl w:val="0"/>
          <w:numId w:val="1"/>
        </w:numPr>
        <w:pBdr>
          <w:top w:val="nil"/>
          <w:left w:val="nil"/>
          <w:bottom w:val="nil"/>
          <w:right w:val="nil"/>
          <w:between w:val="nil"/>
        </w:pBdr>
        <w:spacing w:after="0"/>
        <w:ind w:left="357" w:hanging="357"/>
      </w:pPr>
      <w:r w:rsidRPr="00C97289">
        <w:t>Wytyczne w zakresie zasad ustalania kwoty dostępnych środków w ramach niektórych interwencji Planu Strategicznego dla Wspólnej Polityki Rolnej na lata 2023–2027</w:t>
      </w:r>
      <w:r w:rsidR="00D9041E">
        <w:t>;</w:t>
      </w:r>
    </w:p>
    <w:p w:rsidR="00C53CAB" w:rsidRDefault="00C53CAB" w:rsidP="00D9041E">
      <w:pPr>
        <w:pStyle w:val="Akapitzlist"/>
        <w:numPr>
          <w:ilvl w:val="0"/>
          <w:numId w:val="1"/>
        </w:numPr>
        <w:spacing w:after="0"/>
        <w:ind w:left="357" w:hanging="357"/>
        <w:rPr>
          <w:rFonts w:cstheme="minorHAnsi"/>
        </w:rPr>
      </w:pPr>
      <w:r w:rsidRPr="00346472">
        <w:rPr>
          <w:rFonts w:cstheme="minorHAnsi"/>
        </w:rPr>
        <w:t>Wytyczne szczegółowe w zakresie przygotowania i realizacji projektów grantowych w ramach Planu Strategicznego dla Wspólnej Polityki Rolnej na lata 2023–2027 dla interwencji I.13.1 LEADER/Rozwój Lokalny Kierowany przez Społeczność (RLKS) – komponent Wdrażanie LSR;</w:t>
      </w:r>
    </w:p>
    <w:p w:rsidR="00D9041E" w:rsidRPr="00C97289" w:rsidRDefault="00D9041E" w:rsidP="00D9041E">
      <w:pPr>
        <w:numPr>
          <w:ilvl w:val="0"/>
          <w:numId w:val="1"/>
        </w:numPr>
        <w:pBdr>
          <w:top w:val="nil"/>
          <w:left w:val="nil"/>
          <w:bottom w:val="nil"/>
          <w:right w:val="nil"/>
          <w:between w:val="nil"/>
        </w:pBdr>
      </w:pPr>
      <w:r>
        <w:t>Wytyczne w zakresie niektórych zasad dokonywania wyboru operacji lub grantobiorców przez lokalne grupy działania zatwierdzone 14.08.2024 r.</w:t>
      </w:r>
    </w:p>
    <w:p w:rsidR="00201B2A" w:rsidRPr="00AE4822" w:rsidRDefault="00201B2A" w:rsidP="00DD1076">
      <w:pPr>
        <w:pStyle w:val="Nagwek2"/>
      </w:pPr>
      <w:bookmarkStart w:id="3" w:name="_Toc157374434"/>
      <w:r w:rsidRPr="00AE4822">
        <w:t>Skróty użyte w procedurach</w:t>
      </w:r>
      <w:bookmarkEnd w:id="3"/>
    </w:p>
    <w:p w:rsidR="00201B2A" w:rsidRPr="00346472" w:rsidRDefault="00201B2A" w:rsidP="00201B2A">
      <w:pPr>
        <w:tabs>
          <w:tab w:val="left" w:pos="-3060"/>
        </w:tabs>
        <w:spacing w:before="120" w:after="240" w:line="240" w:lineRule="auto"/>
        <w:jc w:val="center"/>
        <w:rPr>
          <w:rFonts w:cstheme="minorHAnsi"/>
          <w:color w:val="000000"/>
          <w:sz w:val="24"/>
          <w:szCs w:val="24"/>
        </w:rPr>
      </w:pPr>
      <w:r w:rsidRPr="00346472">
        <w:rPr>
          <w:rFonts w:cstheme="minorHAnsi"/>
          <w:color w:val="000000"/>
          <w:sz w:val="24"/>
          <w:szCs w:val="24"/>
        </w:rPr>
        <w:t>§3</w:t>
      </w:r>
    </w:p>
    <w:p w:rsidR="00201B2A" w:rsidRPr="00346472" w:rsidRDefault="00201B2A" w:rsidP="00201B2A">
      <w:pPr>
        <w:pStyle w:val="Akapitzlist"/>
        <w:numPr>
          <w:ilvl w:val="0"/>
          <w:numId w:val="3"/>
        </w:numPr>
        <w:rPr>
          <w:rFonts w:cstheme="minorHAnsi"/>
        </w:rPr>
      </w:pPr>
      <w:r w:rsidRPr="00346472">
        <w:rPr>
          <w:rFonts w:cstheme="minorHAnsi"/>
        </w:rPr>
        <w:t>LGD – „</w:t>
      </w:r>
      <w:r w:rsidRPr="00346472">
        <w:rPr>
          <w:rFonts w:cstheme="minorHAnsi"/>
          <w:i/>
        </w:rPr>
        <w:t>Nazwa LGD</w:t>
      </w:r>
      <w:r w:rsidRPr="00346472">
        <w:rPr>
          <w:rFonts w:cstheme="minorHAnsi"/>
        </w:rPr>
        <w:t>”</w:t>
      </w:r>
    </w:p>
    <w:p w:rsidR="00201B2A" w:rsidRPr="00346472" w:rsidRDefault="00201B2A" w:rsidP="00201B2A">
      <w:pPr>
        <w:pStyle w:val="Akapitzlist"/>
        <w:numPr>
          <w:ilvl w:val="0"/>
          <w:numId w:val="1"/>
        </w:numPr>
        <w:rPr>
          <w:rFonts w:cstheme="minorHAnsi"/>
        </w:rPr>
      </w:pPr>
      <w:r w:rsidRPr="00346472">
        <w:rPr>
          <w:rFonts w:cstheme="minorHAnsi"/>
        </w:rPr>
        <w:lastRenderedPageBreak/>
        <w:t>LSR – „</w:t>
      </w:r>
      <w:r w:rsidRPr="00346472">
        <w:rPr>
          <w:rFonts w:cstheme="minorHAnsi"/>
          <w:i/>
        </w:rPr>
        <w:t>Nazwa Lokalnej Strategii Rozwoju</w:t>
      </w:r>
      <w:r w:rsidRPr="00346472">
        <w:rPr>
          <w:rFonts w:cstheme="minorHAnsi"/>
        </w:rPr>
        <w:t>”</w:t>
      </w:r>
    </w:p>
    <w:p w:rsidR="00201B2A" w:rsidRPr="00346472" w:rsidRDefault="00201B2A" w:rsidP="00201B2A">
      <w:pPr>
        <w:pStyle w:val="Akapitzlist"/>
        <w:numPr>
          <w:ilvl w:val="0"/>
          <w:numId w:val="1"/>
        </w:numPr>
        <w:rPr>
          <w:rFonts w:cstheme="minorHAnsi"/>
        </w:rPr>
      </w:pPr>
      <w:r w:rsidRPr="00346472">
        <w:rPr>
          <w:rFonts w:cstheme="minorHAnsi"/>
        </w:rPr>
        <w:t>Rada LGD – organ decyzyjny „</w:t>
      </w:r>
      <w:r w:rsidRPr="00346472">
        <w:rPr>
          <w:rFonts w:cstheme="minorHAnsi"/>
          <w:i/>
        </w:rPr>
        <w:t>Nazwa LGD</w:t>
      </w:r>
      <w:r w:rsidRPr="00346472">
        <w:rPr>
          <w:rFonts w:cstheme="minorHAnsi"/>
        </w:rPr>
        <w:t>” o którym mowa art. 4  ust. 3 pkt 4 oraz ust. 4-7 ustawy RLKS;</w:t>
      </w:r>
    </w:p>
    <w:p w:rsidR="00201B2A" w:rsidRPr="00346472" w:rsidRDefault="00201B2A" w:rsidP="00201B2A">
      <w:pPr>
        <w:pStyle w:val="Akapitzlist"/>
        <w:numPr>
          <w:ilvl w:val="0"/>
          <w:numId w:val="1"/>
        </w:numPr>
        <w:rPr>
          <w:rFonts w:cstheme="minorHAnsi"/>
        </w:rPr>
      </w:pPr>
      <w:r w:rsidRPr="00346472">
        <w:rPr>
          <w:rFonts w:cstheme="minorHAnsi"/>
        </w:rPr>
        <w:t>Zarząd LGD – Zarząd „</w:t>
      </w:r>
      <w:r w:rsidRPr="00346472">
        <w:rPr>
          <w:rFonts w:cstheme="minorHAnsi"/>
          <w:i/>
        </w:rPr>
        <w:t>Nazwa LGD</w:t>
      </w:r>
      <w:r w:rsidRPr="00346472">
        <w:rPr>
          <w:rFonts w:cstheme="minorHAnsi"/>
        </w:rPr>
        <w:t xml:space="preserve">” </w:t>
      </w:r>
    </w:p>
    <w:p w:rsidR="00201B2A" w:rsidRPr="00346472" w:rsidRDefault="00201B2A" w:rsidP="00201B2A">
      <w:pPr>
        <w:pStyle w:val="Akapitzlist"/>
        <w:numPr>
          <w:ilvl w:val="0"/>
          <w:numId w:val="1"/>
        </w:numPr>
        <w:rPr>
          <w:rFonts w:cstheme="minorHAnsi"/>
        </w:rPr>
      </w:pPr>
      <w:r w:rsidRPr="00346472">
        <w:rPr>
          <w:rFonts w:cstheme="minorHAnsi"/>
        </w:rPr>
        <w:t>Biuro LGD – Biuro „</w:t>
      </w:r>
      <w:r w:rsidRPr="00346472">
        <w:rPr>
          <w:rFonts w:cstheme="minorHAnsi"/>
          <w:i/>
        </w:rPr>
        <w:t>Nazwa LGD</w:t>
      </w:r>
      <w:r w:rsidRPr="00346472">
        <w:rPr>
          <w:rFonts w:cstheme="minorHAnsi"/>
        </w:rPr>
        <w:t>”</w:t>
      </w:r>
    </w:p>
    <w:p w:rsidR="00201B2A" w:rsidRPr="00515E4E" w:rsidRDefault="00201B2A" w:rsidP="00201B2A">
      <w:pPr>
        <w:pStyle w:val="Akapitzlist"/>
        <w:numPr>
          <w:ilvl w:val="0"/>
          <w:numId w:val="1"/>
        </w:numPr>
        <w:rPr>
          <w:rFonts w:cstheme="minorHAnsi"/>
        </w:rPr>
      </w:pPr>
      <w:r w:rsidRPr="00346472">
        <w:rPr>
          <w:rFonts w:cstheme="minorHAnsi"/>
        </w:rPr>
        <w:t xml:space="preserve">ZW – Zarząd Województwa </w:t>
      </w:r>
      <w:r w:rsidRPr="00346472">
        <w:rPr>
          <w:rFonts w:cstheme="minorHAnsi"/>
          <w:i/>
        </w:rPr>
        <w:t>„Nazwa województwa”</w:t>
      </w:r>
    </w:p>
    <w:p w:rsidR="00201B2A" w:rsidRPr="00346472" w:rsidRDefault="0068718C" w:rsidP="00201B2A">
      <w:pPr>
        <w:pStyle w:val="Akapitzlist"/>
        <w:numPr>
          <w:ilvl w:val="0"/>
          <w:numId w:val="1"/>
        </w:numPr>
        <w:rPr>
          <w:rFonts w:cstheme="minorHAnsi"/>
        </w:rPr>
      </w:pPr>
      <w:r w:rsidRPr="00346472">
        <w:rPr>
          <w:rFonts w:cstheme="minorHAnsi"/>
        </w:rPr>
        <w:t xml:space="preserve">PS </w:t>
      </w:r>
      <w:r w:rsidR="00201B2A" w:rsidRPr="00346472">
        <w:rPr>
          <w:rFonts w:cstheme="minorHAnsi"/>
        </w:rPr>
        <w:t>WPR - Plan Strategiczny dla Wspólnej Polityki Rolnej na lata 2023–2027;</w:t>
      </w:r>
    </w:p>
    <w:p w:rsidR="00201B2A" w:rsidRPr="00346472" w:rsidRDefault="00201B2A" w:rsidP="00201B2A">
      <w:pPr>
        <w:pStyle w:val="Akapitzlist"/>
        <w:numPr>
          <w:ilvl w:val="0"/>
          <w:numId w:val="1"/>
        </w:numPr>
        <w:rPr>
          <w:rFonts w:cstheme="minorHAnsi"/>
        </w:rPr>
      </w:pPr>
      <w:r w:rsidRPr="00346472">
        <w:rPr>
          <w:rFonts w:cstheme="minorHAnsi"/>
        </w:rPr>
        <w:t>Umowa ramowa - umowa o warunkach i sposobie realizacji LSR, o której mowa w ustawie RLKS;</w:t>
      </w:r>
    </w:p>
    <w:p w:rsidR="00201B2A" w:rsidRPr="00346472" w:rsidRDefault="00D9041E" w:rsidP="00201B2A">
      <w:pPr>
        <w:pStyle w:val="Akapitzlist"/>
        <w:numPr>
          <w:ilvl w:val="0"/>
          <w:numId w:val="1"/>
        </w:numPr>
        <w:rPr>
          <w:rFonts w:cstheme="minorHAnsi"/>
        </w:rPr>
      </w:pPr>
      <w:r>
        <w:rPr>
          <w:rFonts w:cstheme="minorHAnsi"/>
        </w:rPr>
        <w:t>P</w:t>
      </w:r>
      <w:r w:rsidR="00201B2A" w:rsidRPr="00346472">
        <w:rPr>
          <w:rFonts w:cstheme="minorHAnsi"/>
        </w:rPr>
        <w:t>rojekt grantowy – operacja, w ramach której</w:t>
      </w:r>
      <w:r w:rsidR="00F716C9" w:rsidRPr="00346472">
        <w:rPr>
          <w:rFonts w:cstheme="minorHAnsi"/>
        </w:rPr>
        <w:t xml:space="preserve"> LGD jako beneficjent powierza G</w:t>
      </w:r>
      <w:r w:rsidR="00201B2A" w:rsidRPr="00346472">
        <w:rPr>
          <w:rFonts w:cstheme="minorHAnsi"/>
        </w:rPr>
        <w:t>rantobiorcy grant oraz realizację zadania objętego tym grantem</w:t>
      </w:r>
    </w:p>
    <w:p w:rsidR="00201B2A" w:rsidRPr="00346472" w:rsidRDefault="00F716C9" w:rsidP="00201B2A">
      <w:pPr>
        <w:pStyle w:val="Akapitzlist"/>
        <w:numPr>
          <w:ilvl w:val="0"/>
          <w:numId w:val="1"/>
        </w:numPr>
        <w:rPr>
          <w:rFonts w:cstheme="minorHAnsi"/>
        </w:rPr>
      </w:pPr>
      <w:r w:rsidRPr="00346472">
        <w:rPr>
          <w:rFonts w:cstheme="minorHAnsi"/>
        </w:rPr>
        <w:t>G</w:t>
      </w:r>
      <w:r w:rsidR="00201B2A" w:rsidRPr="00346472">
        <w:rPr>
          <w:rFonts w:cstheme="minorHAnsi"/>
        </w:rPr>
        <w:t>rantobiorca – podmiot, któremu LGD powierzyła grant</w:t>
      </w:r>
    </w:p>
    <w:p w:rsidR="00201B2A" w:rsidRPr="00346472" w:rsidRDefault="00D9041E" w:rsidP="00201B2A">
      <w:pPr>
        <w:pStyle w:val="Akapitzlist"/>
        <w:numPr>
          <w:ilvl w:val="0"/>
          <w:numId w:val="1"/>
        </w:numPr>
        <w:rPr>
          <w:rFonts w:cstheme="minorHAnsi"/>
        </w:rPr>
      </w:pPr>
      <w:r>
        <w:rPr>
          <w:rFonts w:cstheme="minorHAnsi"/>
        </w:rPr>
        <w:t>G</w:t>
      </w:r>
      <w:r w:rsidR="00201B2A" w:rsidRPr="00346472">
        <w:rPr>
          <w:rFonts w:cstheme="minorHAnsi"/>
        </w:rPr>
        <w:t>rant</w:t>
      </w:r>
      <w:r w:rsidR="00F716C9" w:rsidRPr="00346472">
        <w:rPr>
          <w:rFonts w:cstheme="minorHAnsi"/>
        </w:rPr>
        <w:t xml:space="preserve"> – środki finansowe powierzone G</w:t>
      </w:r>
      <w:r w:rsidR="00201B2A" w:rsidRPr="00346472">
        <w:rPr>
          <w:rFonts w:cstheme="minorHAnsi"/>
        </w:rPr>
        <w:t>rantobiorcy przez LGD na podstawie umowy na realizację zadań służących osiągnięciu celu projektu grantowego</w:t>
      </w:r>
    </w:p>
    <w:p w:rsidR="002F0EBC" w:rsidRDefault="002F0EBC" w:rsidP="002F0EBC">
      <w:pPr>
        <w:pStyle w:val="Akapitzlist"/>
        <w:numPr>
          <w:ilvl w:val="0"/>
          <w:numId w:val="1"/>
        </w:numPr>
        <w:rPr>
          <w:rFonts w:cstheme="minorHAnsi"/>
        </w:rPr>
      </w:pPr>
      <w:r w:rsidRPr="00346472">
        <w:rPr>
          <w:rFonts w:cstheme="minorHAnsi"/>
        </w:rPr>
        <w:t xml:space="preserve">System IT LGD – system teleinformatyczny wspomagający </w:t>
      </w:r>
      <w:r w:rsidR="003D3FC6" w:rsidRPr="00346472">
        <w:rPr>
          <w:rFonts w:cstheme="minorHAnsi"/>
        </w:rPr>
        <w:t>przeprowadzenie konkursu</w:t>
      </w:r>
      <w:r w:rsidR="006A4636">
        <w:rPr>
          <w:rFonts w:cstheme="minorHAnsi"/>
        </w:rPr>
        <w:t>, oceny,</w:t>
      </w:r>
      <w:r w:rsidRPr="00346472">
        <w:rPr>
          <w:rFonts w:cstheme="minorHAnsi"/>
        </w:rPr>
        <w:t xml:space="preserve"> wyboru</w:t>
      </w:r>
      <w:r w:rsidR="006A4636">
        <w:rPr>
          <w:rFonts w:cstheme="minorHAnsi"/>
        </w:rPr>
        <w:t xml:space="preserve"> </w:t>
      </w:r>
      <w:r w:rsidRPr="00346472">
        <w:rPr>
          <w:rFonts w:cstheme="minorHAnsi"/>
        </w:rPr>
        <w:t>wniosków</w:t>
      </w:r>
      <w:r w:rsidR="006A4636">
        <w:rPr>
          <w:rFonts w:cstheme="minorHAnsi"/>
        </w:rPr>
        <w:t xml:space="preserve"> i rozliczania grantobiorców</w:t>
      </w:r>
      <w:r w:rsidRPr="00346472">
        <w:rPr>
          <w:rFonts w:cstheme="minorHAnsi"/>
        </w:rPr>
        <w:t xml:space="preserve"> stosowany w LGD</w:t>
      </w:r>
      <w:r w:rsidR="008C1185">
        <w:rPr>
          <w:rFonts w:cstheme="minorHAnsi"/>
        </w:rPr>
        <w:t xml:space="preserve">. Funkcjonalnością tego systemu jest </w:t>
      </w:r>
      <w:r w:rsidR="006A4636">
        <w:rPr>
          <w:rFonts w:cstheme="minorHAnsi"/>
        </w:rPr>
        <w:t>Generator wniosków</w:t>
      </w:r>
      <w:r w:rsidR="008C1185">
        <w:rPr>
          <w:rFonts w:cstheme="minorHAnsi"/>
        </w:rPr>
        <w:t>, który</w:t>
      </w:r>
      <w:r w:rsidR="006A4636">
        <w:rPr>
          <w:rFonts w:cstheme="minorHAnsi"/>
        </w:rPr>
        <w:t xml:space="preserve"> umożliwia przygotowanie i składanie wniosków o powierzenie grantów w sposób elektroniczny.</w:t>
      </w:r>
    </w:p>
    <w:p w:rsidR="00D9041E" w:rsidRDefault="00D9041E" w:rsidP="00D9041E">
      <w:pPr>
        <w:pStyle w:val="Akapitzlist"/>
        <w:numPr>
          <w:ilvl w:val="0"/>
          <w:numId w:val="1"/>
        </w:numPr>
        <w:rPr>
          <w:rFonts w:cstheme="minorHAnsi"/>
        </w:rPr>
      </w:pPr>
      <w:r w:rsidRPr="00D9041E">
        <w:rPr>
          <w:rFonts w:cstheme="minorHAnsi"/>
        </w:rPr>
        <w:t>Dominanta - to wartość, która pojawia się najczęściej w zbiorze ocen.</w:t>
      </w:r>
    </w:p>
    <w:p w:rsidR="00453877" w:rsidRPr="00453877" w:rsidRDefault="00453877" w:rsidP="00453877">
      <w:pPr>
        <w:pStyle w:val="Akapitzlist"/>
        <w:numPr>
          <w:ilvl w:val="0"/>
          <w:numId w:val="1"/>
        </w:numPr>
        <w:rPr>
          <w:ins w:id="4" w:author="Konto Microsoft" w:date="2024-11-08T09:17:00Z"/>
          <w:rFonts w:cstheme="minorHAnsi"/>
        </w:rPr>
      </w:pPr>
      <w:ins w:id="5" w:author="Konto Microsoft" w:date="2024-11-08T09:17:00Z">
        <w:r w:rsidRPr="00453877">
          <w:rPr>
            <w:rFonts w:cstheme="minorHAnsi"/>
          </w:rPr>
          <w:t xml:space="preserve">Konflikt interesów - konflikt w rozumieniu art. 61 ust. 3 rozporządzenia 2018/1046. </w:t>
        </w:r>
      </w:ins>
    </w:p>
    <w:p w:rsidR="00453877" w:rsidRPr="00346472" w:rsidRDefault="00453877">
      <w:pPr>
        <w:pStyle w:val="Akapitzlist"/>
        <w:ind w:left="360"/>
        <w:rPr>
          <w:rFonts w:cstheme="minorHAnsi"/>
        </w:rPr>
        <w:pPrChange w:id="6" w:author="Konto Microsoft" w:date="2024-11-08T09:17:00Z">
          <w:pPr>
            <w:pStyle w:val="Akapitzlist"/>
            <w:numPr>
              <w:numId w:val="1"/>
            </w:numPr>
            <w:ind w:left="360" w:hanging="360"/>
          </w:pPr>
        </w:pPrChange>
      </w:pPr>
    </w:p>
    <w:p w:rsidR="000958DB" w:rsidRPr="00346472" w:rsidRDefault="000958DB" w:rsidP="000958DB">
      <w:pPr>
        <w:rPr>
          <w:rFonts w:cstheme="minorHAnsi"/>
        </w:rPr>
      </w:pPr>
    </w:p>
    <w:p w:rsidR="000958DB" w:rsidRPr="00AE4822" w:rsidRDefault="000958DB" w:rsidP="00DD1076">
      <w:pPr>
        <w:pStyle w:val="Nagwek2"/>
      </w:pPr>
      <w:r w:rsidRPr="00AE4822">
        <w:t>Zasady ogólne:</w:t>
      </w:r>
    </w:p>
    <w:p w:rsidR="006867F9" w:rsidRPr="00346472" w:rsidRDefault="006867F9" w:rsidP="006867F9">
      <w:pPr>
        <w:tabs>
          <w:tab w:val="left" w:pos="-3060"/>
        </w:tabs>
        <w:spacing w:before="120" w:after="240" w:line="240" w:lineRule="auto"/>
        <w:jc w:val="center"/>
        <w:rPr>
          <w:rFonts w:cstheme="minorHAnsi"/>
          <w:color w:val="000000"/>
          <w:sz w:val="24"/>
          <w:szCs w:val="24"/>
        </w:rPr>
      </w:pPr>
      <w:r w:rsidRPr="00346472">
        <w:rPr>
          <w:rFonts w:cstheme="minorHAnsi"/>
          <w:color w:val="000000"/>
          <w:sz w:val="24"/>
          <w:szCs w:val="24"/>
        </w:rPr>
        <w:t>§4</w:t>
      </w:r>
    </w:p>
    <w:p w:rsidR="000958DB" w:rsidRPr="00346472" w:rsidRDefault="00AB3CAE" w:rsidP="00CB2168">
      <w:pPr>
        <w:pStyle w:val="Akapitzlist"/>
        <w:numPr>
          <w:ilvl w:val="0"/>
          <w:numId w:val="4"/>
        </w:numPr>
        <w:rPr>
          <w:rFonts w:cstheme="minorHAnsi"/>
        </w:rPr>
      </w:pPr>
      <w:r w:rsidRPr="00346472">
        <w:rPr>
          <w:rFonts w:cstheme="minorHAnsi"/>
        </w:rPr>
        <w:t xml:space="preserve">LGD zawiera umowę z ZW na realizację projektu grantowego, o którym mowa w </w:t>
      </w:r>
      <w:r w:rsidR="00776740" w:rsidRPr="00346472">
        <w:rPr>
          <w:rFonts w:cstheme="minorHAnsi"/>
        </w:rPr>
        <w:t>art. 17 ust. 3 pkt 1 ustawy RLKS</w:t>
      </w:r>
    </w:p>
    <w:p w:rsidR="000958DB" w:rsidRPr="00346472" w:rsidRDefault="000958DB" w:rsidP="00354A21">
      <w:pPr>
        <w:pStyle w:val="Akapitzlist"/>
        <w:numPr>
          <w:ilvl w:val="0"/>
          <w:numId w:val="4"/>
        </w:numPr>
        <w:rPr>
          <w:rFonts w:cstheme="minorHAnsi"/>
        </w:rPr>
      </w:pPr>
      <w:r w:rsidRPr="00346472">
        <w:rPr>
          <w:rFonts w:cstheme="minorHAnsi"/>
        </w:rPr>
        <w:t xml:space="preserve">LGD przeprowadza otwarty </w:t>
      </w:r>
      <w:r w:rsidR="00354A21" w:rsidRPr="00346472">
        <w:rPr>
          <w:rFonts w:cstheme="minorHAnsi"/>
        </w:rPr>
        <w:t>konkurs na wybór grantobiorców</w:t>
      </w:r>
      <w:r w:rsidRPr="00346472">
        <w:rPr>
          <w:rFonts w:cstheme="minorHAnsi"/>
        </w:rPr>
        <w:t>, a następnie dokonuje wyboru grantobiorców w ramach projektu grantowego.</w:t>
      </w:r>
    </w:p>
    <w:p w:rsidR="00807463" w:rsidRPr="00346472" w:rsidRDefault="004F76C4" w:rsidP="00CB2168">
      <w:pPr>
        <w:pStyle w:val="Akapitzlist"/>
        <w:numPr>
          <w:ilvl w:val="0"/>
          <w:numId w:val="4"/>
        </w:numPr>
        <w:rPr>
          <w:rFonts w:cstheme="minorHAnsi"/>
        </w:rPr>
      </w:pPr>
      <w:r w:rsidRPr="00346472">
        <w:rPr>
          <w:rFonts w:cstheme="minorHAnsi"/>
        </w:rPr>
        <w:t>Wyboru</w:t>
      </w:r>
      <w:r w:rsidR="00807463" w:rsidRPr="00346472">
        <w:rPr>
          <w:rFonts w:cstheme="minorHAnsi"/>
        </w:rPr>
        <w:t xml:space="preserve"> grantobiorców dokonuje się na podstawie kryteriów wyboru</w:t>
      </w:r>
    </w:p>
    <w:p w:rsidR="00807463" w:rsidRPr="00346472" w:rsidRDefault="00807463" w:rsidP="00CB2168">
      <w:pPr>
        <w:pStyle w:val="Akapitzlist"/>
        <w:numPr>
          <w:ilvl w:val="0"/>
          <w:numId w:val="4"/>
        </w:numPr>
        <w:rPr>
          <w:rFonts w:cstheme="minorHAnsi"/>
        </w:rPr>
      </w:pPr>
      <w:r w:rsidRPr="00346472">
        <w:rPr>
          <w:rFonts w:cstheme="minorHAnsi"/>
        </w:rPr>
        <w:t>LGD</w:t>
      </w:r>
      <w:r w:rsidRPr="00346472">
        <w:rPr>
          <w:rFonts w:cstheme="minorHAnsi"/>
          <w:spacing w:val="-8"/>
        </w:rPr>
        <w:t xml:space="preserve"> </w:t>
      </w:r>
      <w:r w:rsidRPr="00346472">
        <w:rPr>
          <w:rFonts w:cstheme="minorHAnsi"/>
        </w:rPr>
        <w:t>udziela</w:t>
      </w:r>
      <w:r w:rsidRPr="00346472">
        <w:rPr>
          <w:rFonts w:cstheme="minorHAnsi"/>
          <w:spacing w:val="-4"/>
        </w:rPr>
        <w:t xml:space="preserve"> </w:t>
      </w:r>
      <w:r w:rsidRPr="00346472">
        <w:rPr>
          <w:rFonts w:cstheme="minorHAnsi"/>
        </w:rPr>
        <w:t>wsparcia</w:t>
      </w:r>
      <w:r w:rsidRPr="00346472">
        <w:rPr>
          <w:rFonts w:cstheme="minorHAnsi"/>
          <w:spacing w:val="-6"/>
        </w:rPr>
        <w:t xml:space="preserve"> </w:t>
      </w:r>
      <w:r w:rsidRPr="00346472">
        <w:rPr>
          <w:rFonts w:cstheme="minorHAnsi"/>
        </w:rPr>
        <w:t>na realizację grantu na podstawie umowy</w:t>
      </w:r>
      <w:r w:rsidRPr="00346472">
        <w:rPr>
          <w:rFonts w:cstheme="minorHAnsi"/>
          <w:spacing w:val="-2"/>
        </w:rPr>
        <w:t>.</w:t>
      </w:r>
    </w:p>
    <w:p w:rsidR="00807463" w:rsidRPr="00346472" w:rsidRDefault="00807463" w:rsidP="00354A21">
      <w:pPr>
        <w:pStyle w:val="Akapitzlist"/>
        <w:numPr>
          <w:ilvl w:val="0"/>
          <w:numId w:val="4"/>
        </w:numPr>
        <w:rPr>
          <w:rFonts w:cstheme="minorHAnsi"/>
        </w:rPr>
      </w:pPr>
      <w:r w:rsidRPr="00346472">
        <w:rPr>
          <w:rFonts w:cstheme="minorHAnsi"/>
        </w:rPr>
        <w:t xml:space="preserve">LGD </w:t>
      </w:r>
      <w:r w:rsidR="00D060B6" w:rsidRPr="00346472">
        <w:rPr>
          <w:rFonts w:cstheme="minorHAnsi"/>
        </w:rPr>
        <w:t xml:space="preserve">przeprowadza </w:t>
      </w:r>
      <w:r w:rsidR="00354A21" w:rsidRPr="00346472">
        <w:rPr>
          <w:rFonts w:cstheme="minorHAnsi"/>
        </w:rPr>
        <w:t>konkurs na wybór grantobiorców</w:t>
      </w:r>
      <w:r w:rsidR="00354A21" w:rsidRPr="00346472" w:rsidDel="00354A21">
        <w:rPr>
          <w:rFonts w:cstheme="minorHAnsi"/>
        </w:rPr>
        <w:t xml:space="preserve"> </w:t>
      </w:r>
      <w:r w:rsidR="00D060B6" w:rsidRPr="00346472">
        <w:rPr>
          <w:rFonts w:cstheme="minorHAnsi"/>
        </w:rPr>
        <w:t>oraz dokonuje wyboru</w:t>
      </w:r>
      <w:r w:rsidRPr="00346472">
        <w:rPr>
          <w:rFonts w:cstheme="minorHAnsi"/>
        </w:rPr>
        <w:t xml:space="preserve"> grantobiorców w systemie </w:t>
      </w:r>
      <w:r w:rsidR="00F716C9" w:rsidRPr="00346472">
        <w:rPr>
          <w:rFonts w:cstheme="minorHAnsi"/>
        </w:rPr>
        <w:t xml:space="preserve">IT LGD </w:t>
      </w:r>
      <w:r w:rsidRPr="00346472">
        <w:rPr>
          <w:rFonts w:cstheme="minorHAnsi"/>
        </w:rPr>
        <w:t>gwarantującym bezpieczeństwo danych osobowych.</w:t>
      </w:r>
    </w:p>
    <w:p w:rsidR="00807463" w:rsidRPr="00346472" w:rsidRDefault="00807463" w:rsidP="00CB2168">
      <w:pPr>
        <w:pStyle w:val="Akapitzlist"/>
        <w:numPr>
          <w:ilvl w:val="0"/>
          <w:numId w:val="4"/>
        </w:numPr>
        <w:rPr>
          <w:rFonts w:cstheme="minorHAnsi"/>
        </w:rPr>
      </w:pPr>
      <w:r w:rsidRPr="00346472">
        <w:rPr>
          <w:rFonts w:cstheme="minorHAnsi"/>
        </w:rPr>
        <w:t>W komunikacji z wnioskod</w:t>
      </w:r>
      <w:r w:rsidR="00D9041E">
        <w:rPr>
          <w:rFonts w:cstheme="minorHAnsi"/>
        </w:rPr>
        <w:t>awcami oraz g</w:t>
      </w:r>
      <w:r w:rsidRPr="00346472">
        <w:rPr>
          <w:rFonts w:cstheme="minorHAnsi"/>
        </w:rPr>
        <w:t>rantobiorcami preferuje się formy komunikacji elektronicznej.</w:t>
      </w:r>
      <w:r w:rsidR="00D955B1">
        <w:rPr>
          <w:rFonts w:cstheme="minorHAnsi"/>
        </w:rPr>
        <w:t xml:space="preserve"> Szczegóły stosowanych form komunikacji zostaną określone w ogłoszeniu o konkursie na wybór grantobiorców.  </w:t>
      </w:r>
      <w:r w:rsidRPr="00346472">
        <w:rPr>
          <w:rFonts w:cstheme="minorHAnsi"/>
        </w:rPr>
        <w:t xml:space="preserve"> </w:t>
      </w:r>
    </w:p>
    <w:p w:rsidR="000958DB" w:rsidRPr="00346472" w:rsidRDefault="000958DB" w:rsidP="006867F9">
      <w:pPr>
        <w:rPr>
          <w:rFonts w:cstheme="minorHAnsi"/>
        </w:rPr>
      </w:pPr>
    </w:p>
    <w:p w:rsidR="000958DB" w:rsidRPr="00AE4822" w:rsidRDefault="000958DB" w:rsidP="00DD1076">
      <w:pPr>
        <w:pStyle w:val="Nagwek2"/>
      </w:pPr>
      <w:r w:rsidRPr="00AE4822">
        <w:t xml:space="preserve">Ogłoszenie </w:t>
      </w:r>
      <w:r w:rsidR="00354A21" w:rsidRPr="00AE4822">
        <w:t xml:space="preserve">konkursu </w:t>
      </w:r>
      <w:r w:rsidRPr="00AE4822">
        <w:t>i przyjmowani</w:t>
      </w:r>
      <w:r w:rsidR="00354A21" w:rsidRPr="00AE4822">
        <w:t>e</w:t>
      </w:r>
      <w:r w:rsidRPr="00AE4822">
        <w:t xml:space="preserve"> wniosków o powierzenie grantu w ramach projektu grantowego</w:t>
      </w:r>
    </w:p>
    <w:p w:rsidR="006867F9" w:rsidRPr="00346472" w:rsidRDefault="006867F9" w:rsidP="006867F9">
      <w:pPr>
        <w:tabs>
          <w:tab w:val="left" w:pos="-3060"/>
        </w:tabs>
        <w:spacing w:before="120" w:after="240" w:line="240" w:lineRule="auto"/>
        <w:jc w:val="center"/>
        <w:rPr>
          <w:rFonts w:cstheme="minorHAnsi"/>
          <w:color w:val="000000"/>
          <w:sz w:val="24"/>
          <w:szCs w:val="24"/>
        </w:rPr>
      </w:pPr>
      <w:r w:rsidRPr="00346472">
        <w:rPr>
          <w:rFonts w:cstheme="minorHAnsi"/>
          <w:color w:val="000000"/>
          <w:sz w:val="24"/>
          <w:szCs w:val="24"/>
        </w:rPr>
        <w:t>§5</w:t>
      </w:r>
    </w:p>
    <w:p w:rsidR="009049E4" w:rsidRPr="00346472" w:rsidRDefault="009049E4" w:rsidP="00354A21">
      <w:pPr>
        <w:pStyle w:val="Akapitzlist"/>
        <w:numPr>
          <w:ilvl w:val="0"/>
          <w:numId w:val="5"/>
        </w:numPr>
        <w:rPr>
          <w:rFonts w:cstheme="minorHAnsi"/>
        </w:rPr>
      </w:pPr>
      <w:r w:rsidRPr="00346472">
        <w:rPr>
          <w:rFonts w:cstheme="minorHAnsi"/>
        </w:rPr>
        <w:t xml:space="preserve">Po zawarciu przez LGD umowy na realizację projektu grantowego z </w:t>
      </w:r>
      <w:r w:rsidR="002F0EBC" w:rsidRPr="00346472">
        <w:rPr>
          <w:rFonts w:cstheme="minorHAnsi"/>
        </w:rPr>
        <w:t>ZW</w:t>
      </w:r>
      <w:r w:rsidRPr="00346472">
        <w:rPr>
          <w:rFonts w:cstheme="minorHAnsi"/>
        </w:rPr>
        <w:t xml:space="preserve"> biuro przygotowuje ogłoszenie o </w:t>
      </w:r>
      <w:r w:rsidR="00354A21" w:rsidRPr="00346472">
        <w:rPr>
          <w:rFonts w:cstheme="minorHAnsi"/>
        </w:rPr>
        <w:t>konkursie na wybór grantobiorców</w:t>
      </w:r>
      <w:r w:rsidR="00BD3E7E" w:rsidRPr="00346472">
        <w:rPr>
          <w:rFonts w:cstheme="minorHAnsi"/>
        </w:rPr>
        <w:t>.</w:t>
      </w:r>
    </w:p>
    <w:p w:rsidR="00C53CAB" w:rsidRPr="00346472" w:rsidRDefault="00C53CAB" w:rsidP="00354A21">
      <w:pPr>
        <w:pStyle w:val="Akapitzlist"/>
        <w:numPr>
          <w:ilvl w:val="0"/>
          <w:numId w:val="5"/>
        </w:numPr>
        <w:rPr>
          <w:rFonts w:cstheme="minorHAnsi"/>
        </w:rPr>
      </w:pPr>
      <w:r w:rsidRPr="00346472">
        <w:rPr>
          <w:rFonts w:cstheme="minorHAnsi"/>
        </w:rPr>
        <w:t>Ogłoszenie o konkursie spełnia wymagania Wytycznych szczegółowych w zakresie przygotowania i realizacji projektów grantowych (VI.2.).</w:t>
      </w:r>
    </w:p>
    <w:p w:rsidR="000958DB" w:rsidRPr="00346472" w:rsidRDefault="000958DB" w:rsidP="00354A21">
      <w:pPr>
        <w:pStyle w:val="Akapitzlist"/>
        <w:numPr>
          <w:ilvl w:val="0"/>
          <w:numId w:val="5"/>
        </w:numPr>
        <w:rPr>
          <w:rFonts w:cstheme="minorHAnsi"/>
        </w:rPr>
      </w:pPr>
      <w:r w:rsidRPr="00346472">
        <w:rPr>
          <w:rFonts w:cstheme="minorHAnsi"/>
        </w:rPr>
        <w:lastRenderedPageBreak/>
        <w:t xml:space="preserve">LGD zamieszcza ogłoszenie o </w:t>
      </w:r>
      <w:r w:rsidR="00354A21" w:rsidRPr="00346472">
        <w:rPr>
          <w:rFonts w:cstheme="minorHAnsi"/>
        </w:rPr>
        <w:t>konkursie na wybór grantobiorców</w:t>
      </w:r>
      <w:r w:rsidR="00354A21" w:rsidRPr="00346472" w:rsidDel="00354A21">
        <w:rPr>
          <w:rFonts w:cstheme="minorHAnsi"/>
        </w:rPr>
        <w:t xml:space="preserve"> </w:t>
      </w:r>
      <w:r w:rsidRPr="00346472">
        <w:rPr>
          <w:rFonts w:cstheme="minorHAnsi"/>
        </w:rPr>
        <w:t xml:space="preserve">w szczególności na </w:t>
      </w:r>
      <w:r w:rsidR="00D060B6" w:rsidRPr="00346472">
        <w:rPr>
          <w:rFonts w:cstheme="minorHAnsi"/>
        </w:rPr>
        <w:t>s</w:t>
      </w:r>
      <w:r w:rsidR="00F716C9" w:rsidRPr="00346472">
        <w:rPr>
          <w:rFonts w:cstheme="minorHAnsi"/>
        </w:rPr>
        <w:t>w</w:t>
      </w:r>
      <w:r w:rsidRPr="00346472">
        <w:rPr>
          <w:rFonts w:cstheme="minorHAnsi"/>
        </w:rPr>
        <w:t>ojej stronie internetowej nie wcześniej niż 30 dni i nie później niż 14 dni przed planowanym terminem rozpoczęcia biegu terminu składania wniosków.</w:t>
      </w:r>
    </w:p>
    <w:p w:rsidR="00C53CAB" w:rsidRPr="00346472" w:rsidRDefault="00C53CAB" w:rsidP="00C53CAB">
      <w:pPr>
        <w:pStyle w:val="Akapitzlist"/>
        <w:numPr>
          <w:ilvl w:val="0"/>
          <w:numId w:val="5"/>
        </w:numPr>
        <w:jc w:val="both"/>
        <w:rPr>
          <w:rFonts w:cstheme="minorHAnsi"/>
        </w:rPr>
      </w:pPr>
      <w:r w:rsidRPr="00346472">
        <w:rPr>
          <w:rFonts w:cstheme="minorHAnsi"/>
        </w:rPr>
        <w:t xml:space="preserve"> Zmiana treści ogłoszenia o konkursie na wybór grantobiorców oraz kryteriów wyboru grantobiorców i ustalonych w odniesieniu do danego konkursu wymogów jest dopuszczalna wyłącznie w sytuacji, w której w ramach danego konkursu nie złożono jeszcze wniosku o powierzenie grantu. Zmiana ta skutkuje wydłużeniem terminu składania wniosków o powierzenie grantów o czas niezbędny do przygotowania i złożenia wniosku o powierzenie grantu.</w:t>
      </w:r>
    </w:p>
    <w:p w:rsidR="00C53CAB" w:rsidRPr="00346472" w:rsidRDefault="00C53CAB" w:rsidP="00C53CAB">
      <w:pPr>
        <w:pStyle w:val="Akapitzlist"/>
        <w:numPr>
          <w:ilvl w:val="0"/>
          <w:numId w:val="5"/>
        </w:numPr>
        <w:jc w:val="both"/>
        <w:rPr>
          <w:rFonts w:cstheme="minorHAnsi"/>
        </w:rPr>
      </w:pPr>
      <w:r w:rsidRPr="00346472">
        <w:rPr>
          <w:rFonts w:cstheme="minorHAnsi"/>
        </w:rPr>
        <w:t>LGD może odstąpić od konkursu na wybór grantobiorców jeżeli:</w:t>
      </w:r>
    </w:p>
    <w:p w:rsidR="00C53CAB" w:rsidRPr="00346472" w:rsidRDefault="00C53CAB" w:rsidP="00D30C5E">
      <w:pPr>
        <w:pStyle w:val="Akapitzlist"/>
        <w:numPr>
          <w:ilvl w:val="0"/>
          <w:numId w:val="23"/>
        </w:numPr>
        <w:jc w:val="both"/>
        <w:rPr>
          <w:rFonts w:cstheme="minorHAnsi"/>
        </w:rPr>
      </w:pPr>
      <w:r w:rsidRPr="00346472">
        <w:rPr>
          <w:rFonts w:cstheme="minorHAnsi"/>
        </w:rPr>
        <w:t xml:space="preserve">w terminie składania wniosków nie złożono żadnego wniosku, </w:t>
      </w:r>
    </w:p>
    <w:p w:rsidR="00C53CAB" w:rsidRPr="00346472" w:rsidRDefault="00C53CAB" w:rsidP="00D30C5E">
      <w:pPr>
        <w:pStyle w:val="Akapitzlist"/>
        <w:numPr>
          <w:ilvl w:val="0"/>
          <w:numId w:val="23"/>
        </w:numPr>
        <w:jc w:val="both"/>
        <w:rPr>
          <w:rFonts w:cstheme="minorHAnsi"/>
        </w:rPr>
      </w:pPr>
      <w:r w:rsidRPr="00346472">
        <w:rPr>
          <w:rFonts w:cstheme="minorHAnsi"/>
        </w:rPr>
        <w:t xml:space="preserve">wystąpiła istotna zmiana okoliczności powodująca, że wybór grantobiorców nie leży w interesie publicznym, czego nie można było wcześniej przewidzieć, </w:t>
      </w:r>
    </w:p>
    <w:p w:rsidR="00C53CAB" w:rsidRPr="00346472" w:rsidRDefault="00C53CAB" w:rsidP="00D30C5E">
      <w:pPr>
        <w:pStyle w:val="Akapitzlist"/>
        <w:numPr>
          <w:ilvl w:val="0"/>
          <w:numId w:val="23"/>
        </w:numPr>
        <w:jc w:val="both"/>
        <w:rPr>
          <w:rFonts w:cstheme="minorHAnsi"/>
        </w:rPr>
      </w:pPr>
      <w:r w:rsidRPr="00346472">
        <w:rPr>
          <w:rFonts w:cstheme="minorHAnsi"/>
        </w:rPr>
        <w:t xml:space="preserve">postępowanie jest obarczone niemożliwą do usunięcia wada prawną, </w:t>
      </w:r>
    </w:p>
    <w:p w:rsidR="00C53CAB" w:rsidRPr="00346472" w:rsidRDefault="00C53CAB" w:rsidP="00D30C5E">
      <w:pPr>
        <w:pStyle w:val="Akapitzlist"/>
        <w:numPr>
          <w:ilvl w:val="0"/>
          <w:numId w:val="23"/>
        </w:numPr>
        <w:jc w:val="both"/>
        <w:rPr>
          <w:rFonts w:cstheme="minorHAnsi"/>
        </w:rPr>
      </w:pPr>
      <w:r w:rsidRPr="00346472">
        <w:rPr>
          <w:rFonts w:cstheme="minorHAnsi"/>
        </w:rPr>
        <w:t>została rozwiązania z ZW umowa o przyznanie pomocy na projekt grantowy/ odstąpiono od umowy o przyznanie pomocy na projekt grantowy.</w:t>
      </w:r>
    </w:p>
    <w:p w:rsidR="00C53CAB" w:rsidRPr="00346472" w:rsidRDefault="00C53CAB" w:rsidP="00C53CAB">
      <w:pPr>
        <w:pStyle w:val="Akapitzlist"/>
        <w:numPr>
          <w:ilvl w:val="0"/>
          <w:numId w:val="5"/>
        </w:numPr>
        <w:jc w:val="both"/>
        <w:rPr>
          <w:rFonts w:cstheme="minorHAnsi"/>
        </w:rPr>
      </w:pPr>
      <w:r w:rsidRPr="00346472">
        <w:rPr>
          <w:rFonts w:cstheme="minorHAnsi"/>
        </w:rPr>
        <w:t xml:space="preserve">Informację o odstąpieniu od konkursu na wybór grantobiorców oraz jego przyczynach LGD niezwłocznie zamieszcza na stronie internetowej oraz przekazuje wnioskodawcom za pomocą systemu IT LGD. Informacja ta nie stanowi podstawy do wniesienia odwołania.  Jeżeli konkurs na wybór grantobiorców zostanie unieważniony, wsparcie na wniosek w ramach tego konkursu nie przysługuje. </w:t>
      </w:r>
    </w:p>
    <w:p w:rsidR="00C53CAB" w:rsidRPr="00346472" w:rsidRDefault="00C53CAB" w:rsidP="00C53CAB">
      <w:pPr>
        <w:pStyle w:val="Akapitzlist"/>
        <w:numPr>
          <w:ilvl w:val="0"/>
          <w:numId w:val="5"/>
        </w:numPr>
        <w:jc w:val="both"/>
        <w:rPr>
          <w:rFonts w:cstheme="minorHAnsi"/>
        </w:rPr>
      </w:pPr>
      <w:r w:rsidRPr="00346472">
        <w:rPr>
          <w:rFonts w:cstheme="minorHAnsi"/>
        </w:rPr>
        <w:t>W sytuacji braku możliwości osiągnięcia celów projektu grantowego, na podstawie złożonych wniosków o powierzenie grantów lub na skutek rezygnacji przez grantobiorców z realizacji zadań lub rozwiązania umów o powierzenie grantów LGD może ponownie przeprowadzić uzupełniający konkurs na wybór grantobiorców.</w:t>
      </w:r>
    </w:p>
    <w:p w:rsidR="00C53CAB" w:rsidRPr="00346472" w:rsidRDefault="00C53CAB" w:rsidP="00C53CAB">
      <w:pPr>
        <w:pStyle w:val="Akapitzlist"/>
        <w:numPr>
          <w:ilvl w:val="0"/>
          <w:numId w:val="5"/>
        </w:numPr>
        <w:jc w:val="both"/>
        <w:rPr>
          <w:rFonts w:cstheme="minorHAnsi"/>
        </w:rPr>
      </w:pPr>
      <w:r w:rsidRPr="00346472">
        <w:rPr>
          <w:rFonts w:cstheme="minorHAnsi"/>
        </w:rPr>
        <w:t>LGD archiwizuje na swojej stronie internetowej wszystkie ogłoszenia dotyczące konkursów na wybór grantobiorców do dnia upływu 5 lat od dnia wypłaty pomocy LGD na dany projekt grantowy. Podgląd treści tych ogłoszeń powinien być możliwy przez każdy podmiot odwiedzający stronę internetową LGD.</w:t>
      </w:r>
    </w:p>
    <w:p w:rsidR="006867F9" w:rsidRPr="00346472" w:rsidRDefault="006867F9" w:rsidP="006867F9">
      <w:pPr>
        <w:tabs>
          <w:tab w:val="left" w:pos="-3060"/>
        </w:tabs>
        <w:spacing w:before="120" w:after="240" w:line="240" w:lineRule="auto"/>
        <w:jc w:val="center"/>
        <w:rPr>
          <w:rFonts w:cstheme="minorHAnsi"/>
          <w:sz w:val="24"/>
          <w:szCs w:val="24"/>
        </w:rPr>
      </w:pPr>
      <w:r w:rsidRPr="00346472">
        <w:rPr>
          <w:rFonts w:cstheme="minorHAnsi"/>
          <w:sz w:val="24"/>
          <w:szCs w:val="24"/>
        </w:rPr>
        <w:t>§6</w:t>
      </w:r>
    </w:p>
    <w:p w:rsidR="000958DB" w:rsidRPr="00346472" w:rsidRDefault="000958DB" w:rsidP="00F706D9">
      <w:pPr>
        <w:pStyle w:val="Akapitzlist"/>
        <w:numPr>
          <w:ilvl w:val="0"/>
          <w:numId w:val="8"/>
        </w:numPr>
        <w:rPr>
          <w:rFonts w:cstheme="minorHAnsi"/>
        </w:rPr>
      </w:pPr>
      <w:r w:rsidRPr="00346472">
        <w:rPr>
          <w:rFonts w:cstheme="minorHAnsi"/>
        </w:rPr>
        <w:t xml:space="preserve">Wniosek </w:t>
      </w:r>
      <w:r w:rsidR="00BD3E7E" w:rsidRPr="00346472">
        <w:rPr>
          <w:rFonts w:cstheme="minorHAnsi"/>
        </w:rPr>
        <w:t>składany jest</w:t>
      </w:r>
      <w:r w:rsidRPr="00346472">
        <w:rPr>
          <w:rFonts w:cstheme="minorHAnsi"/>
        </w:rPr>
        <w:t xml:space="preserve"> </w:t>
      </w:r>
      <w:r w:rsidR="00BD3E7E" w:rsidRPr="00346472">
        <w:rPr>
          <w:rFonts w:cstheme="minorHAnsi"/>
        </w:rPr>
        <w:t xml:space="preserve">do LGD w terminie i formie wskazanym w ogłoszeniu o </w:t>
      </w:r>
      <w:r w:rsidR="00F706D9" w:rsidRPr="00346472">
        <w:rPr>
          <w:rFonts w:cstheme="minorHAnsi"/>
        </w:rPr>
        <w:t xml:space="preserve"> konkursie na wybór grantobiorców</w:t>
      </w:r>
      <w:r w:rsidR="00BD3E7E" w:rsidRPr="00346472">
        <w:rPr>
          <w:rFonts w:cstheme="minorHAnsi"/>
        </w:rPr>
        <w:t>.</w:t>
      </w:r>
    </w:p>
    <w:p w:rsidR="00D060B6" w:rsidRPr="00346472" w:rsidRDefault="00D060B6" w:rsidP="00CB2168">
      <w:pPr>
        <w:pStyle w:val="Akapitzlist"/>
        <w:numPr>
          <w:ilvl w:val="0"/>
          <w:numId w:val="8"/>
        </w:numPr>
        <w:rPr>
          <w:rFonts w:cstheme="minorHAnsi"/>
        </w:rPr>
      </w:pPr>
      <w:r w:rsidRPr="00346472">
        <w:rPr>
          <w:rFonts w:cstheme="minorHAnsi"/>
        </w:rPr>
        <w:t xml:space="preserve">Wzór wniosku o powierzenie grantu stanowi Załącznik nr </w:t>
      </w:r>
      <w:r w:rsidR="003D3FC6" w:rsidRPr="00346472">
        <w:rPr>
          <w:rFonts w:cstheme="minorHAnsi"/>
        </w:rPr>
        <w:t>1</w:t>
      </w:r>
      <w:r w:rsidRPr="00346472">
        <w:rPr>
          <w:rFonts w:cstheme="minorHAnsi"/>
        </w:rPr>
        <w:t>.</w:t>
      </w:r>
    </w:p>
    <w:p w:rsidR="00BD3E7E" w:rsidRPr="00346472" w:rsidRDefault="00BD3E7E" w:rsidP="00F706D9">
      <w:pPr>
        <w:pStyle w:val="Akapitzlist"/>
        <w:numPr>
          <w:ilvl w:val="0"/>
          <w:numId w:val="8"/>
        </w:numPr>
        <w:rPr>
          <w:rFonts w:cstheme="minorHAnsi"/>
        </w:rPr>
      </w:pPr>
      <w:r w:rsidRPr="00346472">
        <w:rPr>
          <w:rFonts w:cstheme="minorHAnsi"/>
        </w:rPr>
        <w:t xml:space="preserve">Wniosek jest przygotowywany (wypełniany) w </w:t>
      </w:r>
      <w:r w:rsidR="006A4636">
        <w:rPr>
          <w:rFonts w:cstheme="minorHAnsi"/>
        </w:rPr>
        <w:t>systemie IT LGD</w:t>
      </w:r>
      <w:r w:rsidRPr="00346472">
        <w:rPr>
          <w:rFonts w:cstheme="minorHAnsi"/>
        </w:rPr>
        <w:t xml:space="preserve"> w wersji elektronicznej. </w:t>
      </w:r>
      <w:r w:rsidR="0091207B" w:rsidRPr="00346472">
        <w:rPr>
          <w:rFonts w:cstheme="minorHAnsi"/>
        </w:rPr>
        <w:t xml:space="preserve">Generator wniosku w ramach danego </w:t>
      </w:r>
      <w:r w:rsidR="00F706D9" w:rsidRPr="00346472">
        <w:rPr>
          <w:rFonts w:cstheme="minorHAnsi"/>
        </w:rPr>
        <w:t>konkursu na wybór grantobiorców</w:t>
      </w:r>
      <w:r w:rsidR="0091207B" w:rsidRPr="00346472">
        <w:rPr>
          <w:rFonts w:cstheme="minorHAnsi"/>
        </w:rPr>
        <w:t xml:space="preserve"> dostępny jest na stronie internetowej LGD od dnia i godziny rozpoczęcia </w:t>
      </w:r>
      <w:r w:rsidR="00F706D9" w:rsidRPr="00346472">
        <w:rPr>
          <w:rFonts w:cstheme="minorHAnsi"/>
        </w:rPr>
        <w:t xml:space="preserve">konkursu </w:t>
      </w:r>
      <w:r w:rsidR="0091207B" w:rsidRPr="00346472">
        <w:rPr>
          <w:rFonts w:cstheme="minorHAnsi"/>
        </w:rPr>
        <w:t xml:space="preserve">i aktywny jest do dnia i godziny zakończenia </w:t>
      </w:r>
      <w:r w:rsidR="00F706D9" w:rsidRPr="00346472">
        <w:rPr>
          <w:rFonts w:cstheme="minorHAnsi"/>
        </w:rPr>
        <w:t>konkursu</w:t>
      </w:r>
      <w:r w:rsidR="0091207B" w:rsidRPr="00346472">
        <w:rPr>
          <w:rFonts w:cstheme="minorHAnsi"/>
        </w:rPr>
        <w:t xml:space="preserve">. </w:t>
      </w:r>
    </w:p>
    <w:p w:rsidR="0091207B" w:rsidRPr="00346472" w:rsidRDefault="0091207B" w:rsidP="00CB2168">
      <w:pPr>
        <w:pStyle w:val="Akapitzlist"/>
        <w:numPr>
          <w:ilvl w:val="0"/>
          <w:numId w:val="8"/>
        </w:numPr>
        <w:rPr>
          <w:rFonts w:cstheme="minorHAnsi"/>
        </w:rPr>
      </w:pPr>
      <w:r w:rsidRPr="00346472">
        <w:rPr>
          <w:rFonts w:cstheme="minorHAnsi"/>
        </w:rPr>
        <w:t xml:space="preserve">W przypadku problemów technicznych z dostępem do Generatora wniosków, LGD może wydłużyć aktywność generatora o czas jego niedostępności, o czym LGD informuje na </w:t>
      </w:r>
      <w:r w:rsidR="00D060B6" w:rsidRPr="00346472">
        <w:rPr>
          <w:rFonts w:cstheme="minorHAnsi"/>
        </w:rPr>
        <w:t>s</w:t>
      </w:r>
      <w:r w:rsidR="00F716C9" w:rsidRPr="00346472">
        <w:rPr>
          <w:rFonts w:cstheme="minorHAnsi"/>
        </w:rPr>
        <w:t>w</w:t>
      </w:r>
      <w:r w:rsidRPr="00346472">
        <w:rPr>
          <w:rFonts w:cstheme="minorHAnsi"/>
        </w:rPr>
        <w:t xml:space="preserve">ojej stronie </w:t>
      </w:r>
      <w:r w:rsidR="00D060B6" w:rsidRPr="00346472">
        <w:rPr>
          <w:rFonts w:cstheme="minorHAnsi"/>
        </w:rPr>
        <w:t>internetowej</w:t>
      </w:r>
      <w:r w:rsidRPr="00346472">
        <w:rPr>
          <w:rFonts w:cstheme="minorHAnsi"/>
        </w:rPr>
        <w:t>.</w:t>
      </w:r>
    </w:p>
    <w:p w:rsidR="0091207B" w:rsidRPr="00346472" w:rsidRDefault="0091207B" w:rsidP="00CB2168">
      <w:pPr>
        <w:pStyle w:val="Akapitzlist"/>
        <w:numPr>
          <w:ilvl w:val="0"/>
          <w:numId w:val="8"/>
        </w:numPr>
        <w:rPr>
          <w:rFonts w:cstheme="minorHAnsi"/>
        </w:rPr>
      </w:pPr>
      <w:r w:rsidRPr="00346472">
        <w:rPr>
          <w:rFonts w:cstheme="minorHAnsi"/>
        </w:rPr>
        <w:t xml:space="preserve">Wniosek o powierzenie grantu wypełniany jest elektronicznie i może być drukowany z wersji elektronicznej z Generatora wniosków. </w:t>
      </w:r>
    </w:p>
    <w:p w:rsidR="00B92CFA" w:rsidRPr="00B92CFA" w:rsidRDefault="00B92CFA" w:rsidP="00B92CFA">
      <w:pPr>
        <w:pStyle w:val="Akapitzlist"/>
        <w:numPr>
          <w:ilvl w:val="0"/>
          <w:numId w:val="8"/>
        </w:numPr>
        <w:rPr>
          <w:rFonts w:cstheme="minorHAnsi"/>
        </w:rPr>
      </w:pPr>
      <w:r w:rsidRPr="00B92CFA">
        <w:rPr>
          <w:rFonts w:cstheme="minorHAnsi"/>
        </w:rPr>
        <w:t>Skuteczne złożenie wniosku polega na wysłaniu go drogą elektroniczną w systemie IT LGD. Data i godzina tego zdarzenia traktowana jest jako data złożenia wniosku.</w:t>
      </w:r>
    </w:p>
    <w:p w:rsidR="00C53CAB" w:rsidRPr="00346472" w:rsidRDefault="00C53CAB" w:rsidP="00C53CAB">
      <w:pPr>
        <w:pStyle w:val="Akapitzlist"/>
        <w:numPr>
          <w:ilvl w:val="0"/>
          <w:numId w:val="8"/>
        </w:numPr>
        <w:jc w:val="both"/>
        <w:rPr>
          <w:rFonts w:cstheme="minorHAnsi"/>
        </w:rPr>
      </w:pPr>
      <w:r w:rsidRPr="00346472">
        <w:rPr>
          <w:rFonts w:cstheme="minorHAnsi"/>
        </w:rPr>
        <w:t xml:space="preserve">Załączniki do wniosku o powierzenie grantu lub innego pisma w toku postępowania, dołącza się jako dokumenty utworzone za pomocą systemu IT LGD, a w przypadku, gdy stanowią </w:t>
      </w:r>
      <w:r w:rsidRPr="00346472">
        <w:rPr>
          <w:rFonts w:cstheme="minorHAnsi"/>
        </w:rPr>
        <w:lastRenderedPageBreak/>
        <w:t xml:space="preserve">dokumenty wymagające opatrzenia podpisem przez osobę trzecią, dołącza się je w postaci elektronicznej jako: </w:t>
      </w:r>
    </w:p>
    <w:p w:rsidR="00C53CAB" w:rsidRPr="00346472" w:rsidRDefault="00C53CAB" w:rsidP="00D30C5E">
      <w:pPr>
        <w:pStyle w:val="Akapitzlist"/>
        <w:numPr>
          <w:ilvl w:val="0"/>
          <w:numId w:val="24"/>
        </w:numPr>
        <w:jc w:val="both"/>
        <w:rPr>
          <w:rFonts w:cstheme="minorHAnsi"/>
        </w:rPr>
      </w:pPr>
      <w:r w:rsidRPr="00346472">
        <w:rPr>
          <w:rFonts w:cstheme="minorHAnsi"/>
        </w:rPr>
        <w:t xml:space="preserve">dokumenty opatrzone przez tę osobę kwalifikowanym podpisem elektronicznym, podpisem osobistym albo podpisem zaufanym, albo </w:t>
      </w:r>
    </w:p>
    <w:p w:rsidR="00C53CAB" w:rsidRPr="00346472" w:rsidRDefault="00C53CAB" w:rsidP="00D30C5E">
      <w:pPr>
        <w:pStyle w:val="Akapitzlist"/>
        <w:numPr>
          <w:ilvl w:val="0"/>
          <w:numId w:val="24"/>
        </w:numPr>
        <w:jc w:val="both"/>
        <w:rPr>
          <w:rFonts w:cstheme="minorHAnsi"/>
        </w:rPr>
      </w:pPr>
      <w:r w:rsidRPr="00346472">
        <w:rPr>
          <w:rFonts w:cstheme="minorHAnsi"/>
        </w:rPr>
        <w:t>elektroniczne kopie dokumentów sporządzonych w postaci papierowej i opatrzonych przez tę osobę podpisem własnoręcznym, zapisane w formacie pdf.</w:t>
      </w:r>
    </w:p>
    <w:p w:rsidR="0091207B" w:rsidRPr="00346472" w:rsidRDefault="00B92CFA" w:rsidP="00CB2168">
      <w:pPr>
        <w:pStyle w:val="Akapitzlist"/>
        <w:numPr>
          <w:ilvl w:val="0"/>
          <w:numId w:val="8"/>
        </w:numPr>
        <w:rPr>
          <w:rFonts w:cstheme="minorHAnsi"/>
        </w:rPr>
      </w:pPr>
      <w:r w:rsidRPr="00B92CFA">
        <w:rPr>
          <w:rFonts w:cstheme="minorHAnsi"/>
        </w:rPr>
        <w:t>Potwierdzeniem skutecznego złożenia wniosku jest dla wnioskodawcy Potwierdzenie Złożenia Wniosku (PZW) dostępne w systemie IT LGD.</w:t>
      </w:r>
    </w:p>
    <w:p w:rsidR="006867F9" w:rsidRPr="00346472" w:rsidRDefault="006867F9" w:rsidP="006867F9">
      <w:pPr>
        <w:tabs>
          <w:tab w:val="left" w:pos="-3060"/>
        </w:tabs>
        <w:spacing w:before="120" w:after="240" w:line="240" w:lineRule="auto"/>
        <w:jc w:val="center"/>
        <w:rPr>
          <w:rFonts w:cstheme="minorHAnsi"/>
          <w:sz w:val="24"/>
          <w:szCs w:val="24"/>
        </w:rPr>
      </w:pPr>
      <w:r w:rsidRPr="00346472">
        <w:rPr>
          <w:rFonts w:cstheme="minorHAnsi"/>
          <w:sz w:val="24"/>
          <w:szCs w:val="24"/>
        </w:rPr>
        <w:t>§7</w:t>
      </w:r>
    </w:p>
    <w:p w:rsidR="000958DB" w:rsidRPr="00346472" w:rsidRDefault="0091207B" w:rsidP="00CB2168">
      <w:pPr>
        <w:pStyle w:val="Akapitzlist"/>
        <w:numPr>
          <w:ilvl w:val="0"/>
          <w:numId w:val="9"/>
        </w:numPr>
        <w:rPr>
          <w:rFonts w:cstheme="minorHAnsi"/>
        </w:rPr>
      </w:pPr>
      <w:r w:rsidRPr="00346472">
        <w:rPr>
          <w:rFonts w:cstheme="minorHAnsi"/>
        </w:rPr>
        <w:t>Wnioskodawca ma prawo do wycofania wniosku na każdym etapie jego składania i oceny. Wniosek wycofany traktuje się jako niezłożony.</w:t>
      </w:r>
    </w:p>
    <w:p w:rsidR="00355593" w:rsidRPr="00346472" w:rsidRDefault="0091207B" w:rsidP="00CB2168">
      <w:pPr>
        <w:pStyle w:val="Akapitzlist"/>
        <w:numPr>
          <w:ilvl w:val="0"/>
          <w:numId w:val="9"/>
        </w:numPr>
        <w:rPr>
          <w:rFonts w:cstheme="minorHAnsi"/>
        </w:rPr>
      </w:pPr>
      <w:r w:rsidRPr="00346472">
        <w:rPr>
          <w:rFonts w:cstheme="minorHAnsi"/>
        </w:rPr>
        <w:t xml:space="preserve">Wycofanie odbywa się na prośbę Wnioskodawcy. </w:t>
      </w:r>
      <w:r w:rsidR="00355593" w:rsidRPr="00346472">
        <w:rPr>
          <w:rFonts w:cstheme="minorHAnsi"/>
        </w:rPr>
        <w:t xml:space="preserve">Wycofania wniosku można dokonać w </w:t>
      </w:r>
      <w:r w:rsidR="00B92CFA">
        <w:rPr>
          <w:rFonts w:cstheme="minorHAnsi"/>
        </w:rPr>
        <w:t>systemie IT LGD</w:t>
      </w:r>
      <w:r w:rsidR="00355593" w:rsidRPr="00346472">
        <w:rPr>
          <w:rFonts w:cstheme="minorHAnsi"/>
        </w:rPr>
        <w:t xml:space="preserve"> bądź w formie pisemnej kierowanej na adres LGD.</w:t>
      </w:r>
    </w:p>
    <w:p w:rsidR="000958DB" w:rsidRPr="00346472" w:rsidRDefault="000958DB" w:rsidP="00CB2168">
      <w:pPr>
        <w:pStyle w:val="Akapitzlist"/>
        <w:numPr>
          <w:ilvl w:val="0"/>
          <w:numId w:val="9"/>
        </w:numPr>
        <w:rPr>
          <w:rFonts w:cstheme="minorHAnsi"/>
        </w:rPr>
      </w:pPr>
      <w:r w:rsidRPr="00346472">
        <w:rPr>
          <w:rFonts w:cstheme="minorHAnsi"/>
        </w:rPr>
        <w:t xml:space="preserve">Biuro LGD prowadzi rejestr wniosków, które zostały złożone w danym </w:t>
      </w:r>
      <w:r w:rsidR="00F706D9" w:rsidRPr="00346472">
        <w:rPr>
          <w:rFonts w:cstheme="minorHAnsi"/>
        </w:rPr>
        <w:t>konkursie</w:t>
      </w:r>
      <w:r w:rsidRPr="00346472">
        <w:rPr>
          <w:rFonts w:cstheme="minorHAnsi"/>
        </w:rPr>
        <w:t xml:space="preserve">. Rejestr </w:t>
      </w:r>
      <w:r w:rsidR="00355593" w:rsidRPr="00346472">
        <w:rPr>
          <w:rFonts w:cstheme="minorHAnsi"/>
        </w:rPr>
        <w:t xml:space="preserve">generowany jest przez system </w:t>
      </w:r>
      <w:r w:rsidR="00F716C9" w:rsidRPr="00346472">
        <w:rPr>
          <w:rFonts w:cstheme="minorHAnsi"/>
        </w:rPr>
        <w:t xml:space="preserve">IT LGD </w:t>
      </w:r>
      <w:r w:rsidR="00355593" w:rsidRPr="00346472">
        <w:rPr>
          <w:rFonts w:cstheme="minorHAnsi"/>
        </w:rPr>
        <w:t xml:space="preserve">i </w:t>
      </w:r>
      <w:r w:rsidRPr="00346472">
        <w:rPr>
          <w:rFonts w:cstheme="minorHAnsi"/>
        </w:rPr>
        <w:t>zawiera informacje na temat każdego ze złożonych wn</w:t>
      </w:r>
      <w:r w:rsidR="00B92CFA">
        <w:rPr>
          <w:rFonts w:cstheme="minorHAnsi"/>
        </w:rPr>
        <w:t>iosków, w szczególności: nazwę g</w:t>
      </w:r>
      <w:r w:rsidRPr="00346472">
        <w:rPr>
          <w:rFonts w:cstheme="minorHAnsi"/>
        </w:rPr>
        <w:t>rantobiorcy, datę i czas złożenia wniosku, znak sprawy, tytuł zadania oraz liczbę załączników.</w:t>
      </w:r>
    </w:p>
    <w:p w:rsidR="00D060B6" w:rsidRPr="00346472" w:rsidRDefault="00D060B6" w:rsidP="007855F6">
      <w:pPr>
        <w:pStyle w:val="Akapitzlist"/>
        <w:numPr>
          <w:ilvl w:val="0"/>
          <w:numId w:val="9"/>
        </w:numPr>
        <w:spacing w:after="0"/>
        <w:ind w:left="714" w:hanging="357"/>
        <w:rPr>
          <w:rFonts w:cstheme="minorHAnsi"/>
        </w:rPr>
      </w:pPr>
      <w:r w:rsidRPr="00346472">
        <w:rPr>
          <w:rFonts w:cstheme="minorHAnsi"/>
        </w:rPr>
        <w:t xml:space="preserve">Wzór rejestru wniosków stanowi Załącznik nr </w:t>
      </w:r>
      <w:r w:rsidR="003D3FC6" w:rsidRPr="00346472">
        <w:rPr>
          <w:rFonts w:cstheme="minorHAnsi"/>
        </w:rPr>
        <w:t>2</w:t>
      </w:r>
      <w:r w:rsidRPr="00346472">
        <w:rPr>
          <w:rFonts w:cstheme="minorHAnsi"/>
        </w:rPr>
        <w:t xml:space="preserve">. </w:t>
      </w:r>
    </w:p>
    <w:p w:rsidR="007855F6" w:rsidRDefault="007855F6" w:rsidP="007855F6">
      <w:pPr>
        <w:keepLines/>
        <w:numPr>
          <w:ilvl w:val="0"/>
          <w:numId w:val="9"/>
        </w:numPr>
        <w:pBdr>
          <w:top w:val="nil"/>
          <w:left w:val="nil"/>
          <w:bottom w:val="nil"/>
          <w:right w:val="nil"/>
          <w:between w:val="nil"/>
        </w:pBdr>
        <w:spacing w:after="0" w:line="240" w:lineRule="auto"/>
        <w:jc w:val="both"/>
        <w:rPr>
          <w:rFonts w:ascii="Calibri" w:eastAsia="Calibri" w:hAnsi="Calibri" w:cs="Calibri"/>
        </w:rPr>
      </w:pPr>
      <w:r>
        <w:rPr>
          <w:rFonts w:ascii="Calibri" w:eastAsia="Calibri" w:hAnsi="Calibri" w:cs="Calibri"/>
        </w:rPr>
        <w:t>Wnioskodawca, który wycofał wniosek, może ponownie złożyć wniosek w ramach tego samego konkursu, o ile nie dobiegł końca termin tego konkursu.</w:t>
      </w:r>
    </w:p>
    <w:p w:rsidR="00CC562A" w:rsidRPr="00346472" w:rsidRDefault="007855F6" w:rsidP="007855F6">
      <w:pPr>
        <w:pStyle w:val="Akapitzlist"/>
        <w:numPr>
          <w:ilvl w:val="0"/>
          <w:numId w:val="9"/>
        </w:numPr>
        <w:rPr>
          <w:rFonts w:cstheme="minorHAnsi"/>
        </w:rPr>
      </w:pPr>
      <w:r>
        <w:rPr>
          <w:rFonts w:ascii="Calibri" w:eastAsia="Calibri" w:hAnsi="Calibri" w:cs="Calibri"/>
        </w:rPr>
        <w:t>Wycofanie wniosku o powierzenie grantu nie znosi obowiązku podjęcia przez LGD odpowiednich działań wynikających z przepisów prawa w przypadku, gdy istnieje podejrzenie popełnienia przestępstwa w związku z danym wnioskiem o powierzenie grantu.</w:t>
      </w:r>
    </w:p>
    <w:p w:rsidR="0068718C" w:rsidRPr="00AE4822" w:rsidRDefault="0068718C" w:rsidP="00DD1076">
      <w:pPr>
        <w:pStyle w:val="Nagwek2"/>
      </w:pPr>
      <w:r w:rsidRPr="00AE4822">
        <w:t xml:space="preserve">Forma dokonywania oceny i wyboru </w:t>
      </w:r>
      <w:r w:rsidR="00AE4822">
        <w:t>grantobiorców</w:t>
      </w:r>
    </w:p>
    <w:p w:rsidR="0068718C" w:rsidRPr="00346472" w:rsidRDefault="0068718C" w:rsidP="0068718C">
      <w:pPr>
        <w:tabs>
          <w:tab w:val="left" w:pos="-3060"/>
        </w:tabs>
        <w:spacing w:before="120" w:after="240" w:line="240" w:lineRule="auto"/>
        <w:jc w:val="center"/>
        <w:rPr>
          <w:rFonts w:cstheme="minorHAnsi"/>
          <w:sz w:val="24"/>
          <w:szCs w:val="24"/>
        </w:rPr>
      </w:pPr>
      <w:r w:rsidRPr="00346472">
        <w:rPr>
          <w:rFonts w:cstheme="minorHAnsi"/>
          <w:sz w:val="24"/>
          <w:szCs w:val="24"/>
        </w:rPr>
        <w:t>§</w:t>
      </w:r>
      <w:r w:rsidR="00762C7E">
        <w:rPr>
          <w:rFonts w:cstheme="minorHAnsi"/>
          <w:sz w:val="24"/>
          <w:szCs w:val="24"/>
        </w:rPr>
        <w:t>8</w:t>
      </w:r>
    </w:p>
    <w:p w:rsidR="0068718C" w:rsidRPr="00346472" w:rsidRDefault="0068718C" w:rsidP="00D30C5E">
      <w:pPr>
        <w:numPr>
          <w:ilvl w:val="0"/>
          <w:numId w:val="14"/>
        </w:numPr>
        <w:pBdr>
          <w:top w:val="nil"/>
          <w:left w:val="nil"/>
          <w:bottom w:val="nil"/>
          <w:right w:val="nil"/>
          <w:between w:val="nil"/>
        </w:pBdr>
        <w:spacing w:after="0"/>
        <w:ind w:left="709"/>
        <w:rPr>
          <w:rFonts w:cstheme="minorHAnsi"/>
        </w:rPr>
      </w:pPr>
      <w:r w:rsidRPr="00346472">
        <w:rPr>
          <w:rFonts w:cstheme="minorHAnsi"/>
        </w:rPr>
        <w:t xml:space="preserve">Członkowie Rady LGD wykonują procedury drogą elektroniczną za pośrednictwem systemu IT LGD. Warunkiem jest zapewnienie dostępu do systemu za pomocą unikalnych, indywidulanych dla każdego użytkownika loginów i haseł. </w:t>
      </w:r>
    </w:p>
    <w:p w:rsidR="0068718C" w:rsidRPr="00346472" w:rsidRDefault="0068718C" w:rsidP="00D30C5E">
      <w:pPr>
        <w:numPr>
          <w:ilvl w:val="0"/>
          <w:numId w:val="14"/>
        </w:numPr>
        <w:pBdr>
          <w:top w:val="nil"/>
          <w:left w:val="nil"/>
          <w:bottom w:val="nil"/>
          <w:right w:val="nil"/>
          <w:between w:val="nil"/>
        </w:pBdr>
        <w:spacing w:after="0"/>
        <w:ind w:left="709"/>
        <w:rPr>
          <w:rFonts w:cstheme="minorHAnsi"/>
        </w:rPr>
      </w:pPr>
      <w:r w:rsidRPr="00346472">
        <w:rPr>
          <w:rFonts w:cstheme="minorHAnsi"/>
        </w:rPr>
        <w:t xml:space="preserve">W ramach oceny zarówno wypełnianie kart jak i zatwierdzanie wyniku oceny odbywa się w sposób elektroniczny. Powstałe w procesie oceny i wyboru </w:t>
      </w:r>
      <w:r w:rsidR="00D32A7E">
        <w:rPr>
          <w:rFonts w:cstheme="minorHAnsi"/>
        </w:rPr>
        <w:t>grantobiorców</w:t>
      </w:r>
      <w:r w:rsidRPr="00346472">
        <w:rPr>
          <w:rFonts w:cstheme="minorHAnsi"/>
        </w:rPr>
        <w:t xml:space="preserve"> dokumenty muszą jednoznacznie wskazywać kto dokonał oceny lub jej zatwierdzenia.</w:t>
      </w:r>
    </w:p>
    <w:p w:rsidR="0068718C" w:rsidRPr="00346472" w:rsidRDefault="0068718C" w:rsidP="00D30C5E">
      <w:pPr>
        <w:numPr>
          <w:ilvl w:val="0"/>
          <w:numId w:val="14"/>
        </w:numPr>
        <w:pBdr>
          <w:top w:val="nil"/>
          <w:left w:val="nil"/>
          <w:bottom w:val="nil"/>
          <w:right w:val="nil"/>
          <w:between w:val="nil"/>
        </w:pBdr>
        <w:spacing w:after="0"/>
        <w:ind w:left="709"/>
        <w:rPr>
          <w:rFonts w:cstheme="minorHAnsi"/>
        </w:rPr>
      </w:pPr>
      <w:r w:rsidRPr="00346472">
        <w:rPr>
          <w:rFonts w:cstheme="minorHAnsi"/>
        </w:rPr>
        <w:t xml:space="preserve">Dokumenty oceny i wyboru </w:t>
      </w:r>
      <w:r w:rsidR="00AE4822">
        <w:rPr>
          <w:rFonts w:cstheme="minorHAnsi"/>
        </w:rPr>
        <w:t>grantobiorców</w:t>
      </w:r>
      <w:r w:rsidRPr="00346472">
        <w:rPr>
          <w:rFonts w:cstheme="minorHAnsi"/>
        </w:rPr>
        <w:t xml:space="preserve"> wytworzone w systemie IT LGD nie wymagają podpisu, chyba że niniejsze procedury stanowią inaczej. </w:t>
      </w:r>
    </w:p>
    <w:p w:rsidR="0068718C" w:rsidRPr="00346472" w:rsidRDefault="0068718C" w:rsidP="00D30C5E">
      <w:pPr>
        <w:numPr>
          <w:ilvl w:val="0"/>
          <w:numId w:val="14"/>
        </w:numPr>
        <w:pBdr>
          <w:top w:val="nil"/>
          <w:left w:val="nil"/>
          <w:bottom w:val="nil"/>
          <w:right w:val="nil"/>
          <w:between w:val="nil"/>
        </w:pBdr>
        <w:ind w:left="709"/>
        <w:rPr>
          <w:rFonts w:cstheme="minorHAnsi"/>
        </w:rPr>
      </w:pPr>
      <w:r w:rsidRPr="00346472">
        <w:rPr>
          <w:rFonts w:cstheme="minorHAnsi"/>
        </w:rPr>
        <w:t>Zasady archiwizacji dokumentów zawarte są w rozdziale Udostępnianie dokumentacji oraz jej archiwizacja.</w:t>
      </w:r>
    </w:p>
    <w:p w:rsidR="0068718C" w:rsidRPr="00AE4822" w:rsidRDefault="0068718C" w:rsidP="00DD1076">
      <w:pPr>
        <w:pStyle w:val="Nagwek2"/>
      </w:pPr>
      <w:r w:rsidRPr="00AE4822">
        <w:t>Zapewnienie bezstronności oraz braku konfliktu interesów</w:t>
      </w:r>
    </w:p>
    <w:p w:rsidR="0068718C" w:rsidRPr="00346472" w:rsidRDefault="0068718C" w:rsidP="0068718C">
      <w:pPr>
        <w:tabs>
          <w:tab w:val="left" w:pos="-3060"/>
        </w:tabs>
        <w:spacing w:before="120" w:after="240" w:line="240" w:lineRule="auto"/>
        <w:jc w:val="center"/>
        <w:rPr>
          <w:rFonts w:cstheme="minorHAnsi"/>
          <w:sz w:val="24"/>
          <w:szCs w:val="24"/>
        </w:rPr>
      </w:pPr>
      <w:r w:rsidRPr="00346472">
        <w:rPr>
          <w:rFonts w:cstheme="minorHAnsi"/>
          <w:sz w:val="24"/>
          <w:szCs w:val="24"/>
        </w:rPr>
        <w:t>§</w:t>
      </w:r>
      <w:r w:rsidR="00762C7E">
        <w:rPr>
          <w:rFonts w:cstheme="minorHAnsi"/>
          <w:sz w:val="24"/>
          <w:szCs w:val="24"/>
        </w:rPr>
        <w:t>9</w:t>
      </w:r>
    </w:p>
    <w:p w:rsidR="004F7999" w:rsidRPr="00C40524" w:rsidRDefault="004F7999" w:rsidP="00D30C5E">
      <w:pPr>
        <w:pStyle w:val="Akapitzlist"/>
        <w:numPr>
          <w:ilvl w:val="0"/>
          <w:numId w:val="45"/>
        </w:numPr>
        <w:spacing w:after="0"/>
        <w:ind w:left="709"/>
      </w:pPr>
      <w:r w:rsidRPr="00C40524">
        <w:t xml:space="preserve">LGD prowadzi rejestr interesów każdego członka Rady LGD.  Rejestr interesów tworzony jest  przed ogłoszeniem pierwszego naboru wniosków powierzenie grantów i aktualizowany przed każdym posiedzeniem członków Rady LGD. </w:t>
      </w:r>
    </w:p>
    <w:p w:rsidR="006E2481" w:rsidRPr="00C40524" w:rsidRDefault="004F7999" w:rsidP="00D30C5E">
      <w:pPr>
        <w:pStyle w:val="Akapitzlist"/>
        <w:numPr>
          <w:ilvl w:val="0"/>
          <w:numId w:val="45"/>
        </w:numPr>
        <w:spacing w:after="0"/>
        <w:ind w:left="709"/>
      </w:pPr>
      <w:r w:rsidRPr="00C40524">
        <w:t xml:space="preserve">Rejestr interesów opracowywany jest przez Biuro LGD na podstawie </w:t>
      </w:r>
      <w:r w:rsidRPr="00C40524">
        <w:rPr>
          <w:rFonts w:ascii="Calibri" w:eastAsia="Calibri" w:hAnsi="Calibri" w:cs="Calibri"/>
        </w:rPr>
        <w:t>Oświadczenia o interesach i powiązaniach, które to oświadczenie składane jest przez każdego z członków Rady LGD p</w:t>
      </w:r>
      <w:r w:rsidR="006E2481" w:rsidRPr="00C40524">
        <w:t xml:space="preserve">rzed przystąpieniem do oceny i wyboru </w:t>
      </w:r>
      <w:r w:rsidRPr="00C40524">
        <w:t>grantobiorców</w:t>
      </w:r>
      <w:r w:rsidR="006E2481" w:rsidRPr="00C40524">
        <w:t xml:space="preserve">. </w:t>
      </w:r>
    </w:p>
    <w:p w:rsidR="004F7999" w:rsidRPr="00C40524" w:rsidRDefault="004F7999" w:rsidP="00D30C5E">
      <w:pPr>
        <w:pStyle w:val="Akapitzlist"/>
        <w:numPr>
          <w:ilvl w:val="0"/>
          <w:numId w:val="45"/>
        </w:numPr>
        <w:spacing w:after="0"/>
        <w:ind w:left="709"/>
      </w:pPr>
      <w:r w:rsidRPr="00C40524">
        <w:lastRenderedPageBreak/>
        <w:t>Formularz oświadczeń o interesach i powiązaniach stanowi załącznik nr 3</w:t>
      </w:r>
    </w:p>
    <w:p w:rsidR="00C40524" w:rsidRPr="00C40524" w:rsidRDefault="00C40524" w:rsidP="00D30C5E">
      <w:pPr>
        <w:pStyle w:val="Akapitzlist"/>
        <w:numPr>
          <w:ilvl w:val="0"/>
          <w:numId w:val="45"/>
        </w:numPr>
        <w:spacing w:after="0"/>
        <w:ind w:left="709"/>
      </w:pPr>
      <w:r w:rsidRPr="00C40524">
        <w:t>Wzór Rejestru interesów członka Rady LGD stanowi Załącznik nr 4.</w:t>
      </w:r>
    </w:p>
    <w:p w:rsidR="004F7999" w:rsidRPr="00C40524" w:rsidRDefault="004F7999" w:rsidP="00D30C5E">
      <w:pPr>
        <w:pStyle w:val="Akapitzlist"/>
        <w:numPr>
          <w:ilvl w:val="0"/>
          <w:numId w:val="45"/>
        </w:numPr>
        <w:spacing w:after="0"/>
        <w:ind w:left="709"/>
      </w:pPr>
      <w:r w:rsidRPr="00C40524">
        <w:t>Informacje zawarte w rejestrze interesów są decydujące dla przypisania członka Rady LGD do określonej grupy interesu, a także mogą służyć do stwierdzenia występowania konfliktu interesów.</w:t>
      </w:r>
    </w:p>
    <w:p w:rsidR="004F7999" w:rsidRPr="00C40524" w:rsidRDefault="004F7999" w:rsidP="00D30C5E">
      <w:pPr>
        <w:pStyle w:val="Akapitzlist"/>
        <w:numPr>
          <w:ilvl w:val="0"/>
          <w:numId w:val="45"/>
        </w:numPr>
        <w:spacing w:after="0"/>
        <w:ind w:left="709"/>
      </w:pPr>
      <w:r w:rsidRPr="00C40524">
        <w:t>Aktualność danych ujętych w Rejestrze interesów członków Rady LGD sprawdzana jest przed każdym posiedzeniem członków Rady LGD.</w:t>
      </w:r>
    </w:p>
    <w:p w:rsidR="00C40524" w:rsidRPr="00C40524" w:rsidRDefault="00C40524" w:rsidP="00D30C5E">
      <w:pPr>
        <w:pStyle w:val="Akapitzlist"/>
        <w:numPr>
          <w:ilvl w:val="0"/>
          <w:numId w:val="45"/>
        </w:numPr>
        <w:spacing w:after="0"/>
        <w:ind w:left="709"/>
      </w:pPr>
      <w:r w:rsidRPr="00C40524">
        <w:t xml:space="preserve">Przed przystąpieniem do oceny i wyboru </w:t>
      </w:r>
      <w:r w:rsidR="00D32A7E">
        <w:t>grantobiorców</w:t>
      </w:r>
      <w:r w:rsidRPr="00C40524">
        <w:t xml:space="preserve"> każdy z członków Rady LGD oraz pracownicy Biura zaangażowani w opracowanie materiałów pomocniczych wypełniają Oświadczenie o konflikcie interesów w stosunku do każdego wniosku. </w:t>
      </w:r>
    </w:p>
    <w:p w:rsidR="00C40524" w:rsidRPr="00C40524" w:rsidRDefault="00C40524" w:rsidP="00D30C5E">
      <w:pPr>
        <w:pStyle w:val="Akapitzlist"/>
        <w:numPr>
          <w:ilvl w:val="0"/>
          <w:numId w:val="45"/>
        </w:numPr>
        <w:spacing w:after="0"/>
        <w:ind w:left="709"/>
      </w:pPr>
      <w:r w:rsidRPr="00C40524">
        <w:t xml:space="preserve">System agreguje wprowadzone informacje i na ich podstawie generuje Oświadczenie o konflikcie interesów członka Rady oraz pracownika Biura do wszystkich wniosków </w:t>
      </w:r>
      <w:r>
        <w:t>złożonych w danym konkursie na wybór grantobiorców</w:t>
      </w:r>
      <w:r w:rsidRPr="00C40524">
        <w:t>.</w:t>
      </w:r>
    </w:p>
    <w:p w:rsidR="00C40524" w:rsidRPr="00C40524" w:rsidRDefault="00C40524" w:rsidP="00D30C5E">
      <w:pPr>
        <w:pStyle w:val="Akapitzlist"/>
        <w:numPr>
          <w:ilvl w:val="0"/>
          <w:numId w:val="45"/>
        </w:numPr>
        <w:spacing w:after="0"/>
        <w:ind w:left="709"/>
      </w:pPr>
      <w:r w:rsidRPr="00C40524">
        <w:t xml:space="preserve">Oświadczenie o konflikcie </w:t>
      </w:r>
      <w:r w:rsidR="00497DC0">
        <w:t>interesów stanowi załącznik nr 5</w:t>
      </w:r>
      <w:r w:rsidRPr="00C40524">
        <w:t>.</w:t>
      </w:r>
    </w:p>
    <w:p w:rsidR="00C40524" w:rsidRPr="00C40524" w:rsidRDefault="00C40524" w:rsidP="00D30C5E">
      <w:pPr>
        <w:pStyle w:val="Akapitzlist"/>
        <w:numPr>
          <w:ilvl w:val="0"/>
          <w:numId w:val="45"/>
        </w:numPr>
        <w:spacing w:after="0"/>
        <w:ind w:left="709"/>
      </w:pPr>
      <w:r w:rsidRPr="00C40524">
        <w:t xml:space="preserve">W przypadku nieujawnienia konfliktu interesów członkowie Rady LGD podlegają odpowiedzialności regulaminowej określonej w Regulaminie Rady, a pracownicy Biura LGD odpowiedzialności dyscyplinarnej </w:t>
      </w:r>
      <w:r>
        <w:t>zgodnie z Kodeksem Pracy.</w:t>
      </w:r>
    </w:p>
    <w:p w:rsidR="00C40524" w:rsidRPr="00C40524" w:rsidRDefault="00C40524" w:rsidP="00D30C5E">
      <w:pPr>
        <w:pStyle w:val="Akapitzlist"/>
        <w:numPr>
          <w:ilvl w:val="0"/>
          <w:numId w:val="45"/>
        </w:numPr>
        <w:spacing w:after="0"/>
        <w:ind w:left="709"/>
      </w:pPr>
      <w:r w:rsidRPr="00C40524">
        <w:t xml:space="preserve">Każdy z członków Rady LGD posiada w systemie IT LGD dostęp do wniosków i załączonych do nich dokumentów wszystkich wnioskodawców, niezależnie od tego czy wyłączył się z ich oceny. </w:t>
      </w:r>
    </w:p>
    <w:p w:rsidR="00C40524" w:rsidRPr="00C40524" w:rsidRDefault="00C40524" w:rsidP="00D30C5E">
      <w:pPr>
        <w:pStyle w:val="Akapitzlist"/>
        <w:numPr>
          <w:ilvl w:val="0"/>
          <w:numId w:val="45"/>
        </w:numPr>
        <w:spacing w:after="0"/>
        <w:ind w:left="709"/>
      </w:pPr>
      <w:r w:rsidRPr="00C40524">
        <w:t xml:space="preserve">Członek Rady LGD, który nie zadeklaruje bezstronności w stosunku do wniosku jest wyłączony z oceny co najmniej tego wniosku oraz z podjęcia decyzji w sprawie wyboru tego wniosku (uchwały indywidualnej dotyczącej tego wniosku). </w:t>
      </w:r>
    </w:p>
    <w:p w:rsidR="00C40524" w:rsidRPr="00C40524" w:rsidRDefault="00C40524" w:rsidP="00D30C5E">
      <w:pPr>
        <w:pStyle w:val="Akapitzlist"/>
        <w:numPr>
          <w:ilvl w:val="0"/>
          <w:numId w:val="45"/>
        </w:numPr>
        <w:spacing w:after="0"/>
        <w:ind w:left="709"/>
      </w:pPr>
      <w:r w:rsidRPr="00C40524">
        <w:t xml:space="preserve">Pracownik Biura LGD, który nie zadeklaruje bezstronności w stosunku do wniosku jest wyłączony z procesu przygotowywania materiałów pomocniczych dotyczących tego wniosku, które mogą być wykorzystane podczas oceny wniosku i wyboru </w:t>
      </w:r>
      <w:r w:rsidR="00D32A7E">
        <w:t>grantobiorców</w:t>
      </w:r>
      <w:r w:rsidRPr="00C40524">
        <w:t>. Materiały te nie stanowią oceny wniosku.</w:t>
      </w:r>
    </w:p>
    <w:p w:rsidR="004F7999" w:rsidRPr="00C40524" w:rsidRDefault="004F7999" w:rsidP="00D30C5E">
      <w:pPr>
        <w:pStyle w:val="Akapitzlist"/>
        <w:numPr>
          <w:ilvl w:val="0"/>
          <w:numId w:val="45"/>
        </w:numPr>
        <w:spacing w:after="0"/>
        <w:ind w:left="709"/>
      </w:pPr>
      <w:r w:rsidRPr="00C40524">
        <w:t>Biuro LGD sprawdza czy nie doszło do działania w sytuacji konfliktu interesów. Odbywa się to na podstawie weryfikacji oświadczeń członków Rady LGD poprzez analizę ich powiązań osobowych i kapitałowych z wnioskodawcami przykładowo przy użyciu rejestru interesów, ogólnodostępnych baz danych, takich jak CEiDG lub KRS czy informacji uzyskanych od sygnalistów.</w:t>
      </w:r>
    </w:p>
    <w:p w:rsidR="004F7999" w:rsidRDefault="004F7999" w:rsidP="00D30C5E">
      <w:pPr>
        <w:pStyle w:val="Akapitzlist"/>
        <w:numPr>
          <w:ilvl w:val="0"/>
          <w:numId w:val="45"/>
        </w:numPr>
        <w:spacing w:after="0"/>
        <w:ind w:left="709"/>
      </w:pPr>
      <w:r w:rsidRPr="00C40524">
        <w:t>Biuro LGD zapewnia ślad rewizyjny z przeprowadzonych czynności weryfikujących czy nie wystąpił konflikt interesów.</w:t>
      </w:r>
    </w:p>
    <w:p w:rsidR="00C40524" w:rsidRDefault="00C40524" w:rsidP="00D30C5E">
      <w:pPr>
        <w:pStyle w:val="Akapitzlist"/>
        <w:numPr>
          <w:ilvl w:val="0"/>
          <w:numId w:val="45"/>
        </w:numPr>
        <w:ind w:left="709"/>
      </w:pPr>
      <w:r w:rsidRPr="00C40524">
        <w:t xml:space="preserve">W związku z koniecznością spełnienia wymogu, zgodnie z którym pojedyncza grupa interesu nie kontroluje decyzji w sprawie wyboru </w:t>
      </w:r>
      <w:r w:rsidR="00D32A7E">
        <w:t>grantobiorców</w:t>
      </w:r>
      <w:r w:rsidRPr="00C40524">
        <w:t xml:space="preserve">, określonego w art. 33 ust. 3 lit. b </w:t>
      </w:r>
      <w:ins w:id="7" w:author="Konto Microsoft" w:date="2024-11-08T09:19:00Z">
        <w:r w:rsidR="00453877">
          <w:t>oraz art. 31 ust. 2b</w:t>
        </w:r>
        <w:r w:rsidR="00453877" w:rsidRPr="00C40524">
          <w:t xml:space="preserve"> </w:t>
        </w:r>
      </w:ins>
      <w:r w:rsidRPr="00C40524">
        <w:t>rozporządzenia 2021/1060, Biuro LGD sprawdza czy w przypadku doko</w:t>
      </w:r>
      <w:r w:rsidR="00D32A7E">
        <w:t>nywania wyboru każdego z wniosków</w:t>
      </w:r>
      <w:r w:rsidRPr="00C40524">
        <w:t xml:space="preserve"> spełnione są powyższe warunki.</w:t>
      </w:r>
    </w:p>
    <w:p w:rsidR="00C40524" w:rsidRPr="00C40524" w:rsidRDefault="00C40524" w:rsidP="00D30C5E">
      <w:pPr>
        <w:pStyle w:val="Akapitzlist"/>
        <w:numPr>
          <w:ilvl w:val="0"/>
          <w:numId w:val="45"/>
        </w:numPr>
        <w:ind w:left="709"/>
      </w:pPr>
      <w:r w:rsidRPr="00C40524">
        <w:t>Grupy interesów są badane dla każdego wniosku o powierzenie grantu odrębnie.</w:t>
      </w:r>
    </w:p>
    <w:p w:rsidR="00346472" w:rsidRPr="00AE4822" w:rsidRDefault="00C40524" w:rsidP="00DD1076">
      <w:pPr>
        <w:pStyle w:val="Nagwek2"/>
      </w:pPr>
      <w:r>
        <w:t>Weryfikacja</w:t>
      </w:r>
      <w:r w:rsidR="00346472" w:rsidRPr="00AE4822">
        <w:t xml:space="preserve"> formalna</w:t>
      </w:r>
    </w:p>
    <w:p w:rsidR="00346472" w:rsidRPr="00346472" w:rsidRDefault="00346472" w:rsidP="00346472">
      <w:pPr>
        <w:tabs>
          <w:tab w:val="left" w:pos="-3060"/>
        </w:tabs>
        <w:spacing w:before="120" w:after="240" w:line="240" w:lineRule="auto"/>
        <w:jc w:val="center"/>
        <w:rPr>
          <w:rFonts w:cstheme="minorHAnsi"/>
          <w:sz w:val="24"/>
          <w:szCs w:val="24"/>
        </w:rPr>
      </w:pPr>
      <w:r w:rsidRPr="00346472">
        <w:rPr>
          <w:rFonts w:cstheme="minorHAnsi"/>
          <w:sz w:val="24"/>
          <w:szCs w:val="24"/>
        </w:rPr>
        <w:t>§</w:t>
      </w:r>
      <w:r w:rsidR="00762C7E">
        <w:rPr>
          <w:rFonts w:cstheme="minorHAnsi"/>
          <w:sz w:val="24"/>
          <w:szCs w:val="24"/>
        </w:rPr>
        <w:t>10</w:t>
      </w:r>
    </w:p>
    <w:p w:rsidR="00F90BFB" w:rsidRPr="00F90BFB" w:rsidRDefault="00F90BFB" w:rsidP="00D30C5E">
      <w:pPr>
        <w:pStyle w:val="Akapitzlist"/>
        <w:numPr>
          <w:ilvl w:val="0"/>
          <w:numId w:val="46"/>
        </w:numPr>
        <w:spacing w:after="0"/>
      </w:pPr>
      <w:bookmarkStart w:id="8" w:name="_Hlk168005285"/>
      <w:r w:rsidRPr="00F90BFB">
        <w:t xml:space="preserve">Po zakończeniu </w:t>
      </w:r>
      <w:r>
        <w:t>konkursu na wybór grantobiorców</w:t>
      </w:r>
      <w:r w:rsidRPr="00F90BFB">
        <w:t xml:space="preserve"> LGD przeprowadza weryfikację formalną wniosków. </w:t>
      </w:r>
    </w:p>
    <w:p w:rsidR="00F90BFB" w:rsidRPr="00F90BFB" w:rsidRDefault="00F90BFB" w:rsidP="00D30C5E">
      <w:pPr>
        <w:pStyle w:val="Akapitzlist"/>
        <w:numPr>
          <w:ilvl w:val="0"/>
          <w:numId w:val="46"/>
        </w:numPr>
        <w:spacing w:after="0"/>
      </w:pPr>
      <w:r w:rsidRPr="00F90BFB">
        <w:t>Weryfikacja formalna polega na weryfikacji kompletności wniosku, tj. sprawdzeniu czy zawiera on wszystkie wymagane załączniki oraz czy został on wypełniony we wszystkich wymaganych polach.</w:t>
      </w:r>
    </w:p>
    <w:p w:rsidR="00F90BFB" w:rsidRDefault="00F90BFB" w:rsidP="00D30C5E">
      <w:pPr>
        <w:pStyle w:val="Akapitzlist"/>
        <w:numPr>
          <w:ilvl w:val="0"/>
          <w:numId w:val="46"/>
        </w:numPr>
        <w:spacing w:after="0"/>
        <w:rPr>
          <w:ins w:id="9" w:author="Konto Microsoft" w:date="2024-11-08T09:20:00Z"/>
        </w:rPr>
      </w:pPr>
      <w:r w:rsidRPr="00F90BFB">
        <w:lastRenderedPageBreak/>
        <w:t>Weryfikację formalną przeprowadza Rada LGD.</w:t>
      </w:r>
    </w:p>
    <w:p w:rsidR="00453877" w:rsidRDefault="00453877" w:rsidP="00453877">
      <w:pPr>
        <w:pStyle w:val="Akapitzlist"/>
        <w:numPr>
          <w:ilvl w:val="0"/>
          <w:numId w:val="46"/>
        </w:numPr>
        <w:spacing w:after="0"/>
        <w:rPr>
          <w:ins w:id="10" w:author="Konto Microsoft" w:date="2024-11-08T09:20:00Z"/>
        </w:rPr>
      </w:pPr>
      <w:ins w:id="11" w:author="Konto Microsoft" w:date="2024-11-08T09:20:00Z">
        <w:r>
          <w:t>Weryfikację formalną przeprowadza każdy z członków Rady, który nie wyłączył się z oceny danego wniosku. Weryfikację formalną członkowie Rady przeprowadzają na karcie indywidualnej weryfikacji form</w:t>
        </w:r>
        <w:r w:rsidR="006A497E">
          <w:t xml:space="preserve">alnej stanowiącej załącznik nr </w:t>
        </w:r>
      </w:ins>
      <w:ins w:id="12" w:author="Konto Microsoft" w:date="2024-11-08T09:30:00Z">
        <w:r w:rsidR="006A497E">
          <w:t>6</w:t>
        </w:r>
      </w:ins>
      <w:ins w:id="13" w:author="Konto Microsoft" w:date="2024-11-08T09:20:00Z">
        <w:r>
          <w:t xml:space="preserve">a. </w:t>
        </w:r>
      </w:ins>
    </w:p>
    <w:p w:rsidR="00453877" w:rsidRDefault="00453877" w:rsidP="00453877">
      <w:pPr>
        <w:pStyle w:val="Akapitzlist"/>
        <w:numPr>
          <w:ilvl w:val="0"/>
          <w:numId w:val="46"/>
        </w:numPr>
        <w:spacing w:after="0"/>
        <w:rPr>
          <w:ins w:id="14" w:author="Konto Microsoft" w:date="2024-11-08T09:20:00Z"/>
        </w:rPr>
      </w:pPr>
      <w:ins w:id="15" w:author="Konto Microsoft" w:date="2024-11-08T09:20:00Z">
        <w:r>
          <w:t xml:space="preserve">Członkowie Rady przeprowadzają weryfikację formalną w systemie IT LGD. </w:t>
        </w:r>
      </w:ins>
    </w:p>
    <w:p w:rsidR="00453877" w:rsidRDefault="00453877" w:rsidP="00453877">
      <w:pPr>
        <w:pStyle w:val="Akapitzlist"/>
        <w:numPr>
          <w:ilvl w:val="0"/>
          <w:numId w:val="46"/>
        </w:numPr>
        <w:spacing w:after="0"/>
        <w:rPr>
          <w:ins w:id="16" w:author="Konto Microsoft" w:date="2024-11-08T09:20:00Z"/>
        </w:rPr>
      </w:pPr>
      <w:ins w:id="17" w:author="Konto Microsoft" w:date="2024-11-08T09:20:00Z">
        <w:r>
          <w:t xml:space="preserve">Na podstawie indywidualnych kart weryfikacji formalne w systemie IT LGD generowana jest wspólna karta weryfikacji </w:t>
        </w:r>
        <w:r w:rsidR="006A497E">
          <w:t xml:space="preserve">formalnej stanowiąca załącznik </w:t>
        </w:r>
      </w:ins>
      <w:ins w:id="18" w:author="Konto Microsoft" w:date="2024-11-08T09:30:00Z">
        <w:r w:rsidR="006A497E">
          <w:t>6</w:t>
        </w:r>
      </w:ins>
      <w:ins w:id="19" w:author="Konto Microsoft" w:date="2024-11-08T09:20:00Z">
        <w:r>
          <w:t xml:space="preserve">b. </w:t>
        </w:r>
      </w:ins>
    </w:p>
    <w:p w:rsidR="00453877" w:rsidRDefault="00453877" w:rsidP="00453877">
      <w:pPr>
        <w:pStyle w:val="Akapitzlist"/>
        <w:numPr>
          <w:ilvl w:val="0"/>
          <w:numId w:val="46"/>
        </w:numPr>
        <w:spacing w:after="0"/>
        <w:rPr>
          <w:ins w:id="20" w:author="Konto Microsoft" w:date="2024-11-08T09:20:00Z"/>
        </w:rPr>
      </w:pPr>
      <w:ins w:id="21" w:author="Konto Microsoft" w:date="2024-11-08T09:20:00Z">
        <w:r>
          <w:t>Indywidualne karty weryfikacji formalnej opracowane w systemie IT LGD nie wymagają podpisu. W systemie IT LGD zachowywany jest ślad rewizyjny z tych czynności pozwalający na identyfikacje wyniku weryfikacji każdego z członków Rady.</w:t>
        </w:r>
      </w:ins>
    </w:p>
    <w:p w:rsidR="00453877" w:rsidRDefault="00453877" w:rsidP="00453877">
      <w:pPr>
        <w:pStyle w:val="Akapitzlist"/>
        <w:numPr>
          <w:ilvl w:val="0"/>
          <w:numId w:val="46"/>
        </w:numPr>
        <w:spacing w:after="0"/>
        <w:rPr>
          <w:ins w:id="22" w:author="Konto Microsoft" w:date="2024-11-08T09:20:00Z"/>
        </w:rPr>
      </w:pPr>
      <w:ins w:id="23" w:author="Konto Microsoft" w:date="2024-11-08T09:20:00Z">
        <w:r>
          <w:t>Wspólna karta weryfikacji formalnej podpisywana jest przez Przewodniczącego Rady LGD.</w:t>
        </w:r>
      </w:ins>
    </w:p>
    <w:p w:rsidR="00453877" w:rsidRDefault="00453877" w:rsidP="00453877">
      <w:pPr>
        <w:pStyle w:val="Akapitzlist"/>
        <w:numPr>
          <w:ilvl w:val="0"/>
          <w:numId w:val="46"/>
        </w:numPr>
        <w:spacing w:after="0"/>
        <w:rPr>
          <w:ins w:id="24" w:author="Konto Microsoft" w:date="2024-11-08T09:20:00Z"/>
        </w:rPr>
      </w:pPr>
      <w:ins w:id="25" w:author="Konto Microsoft" w:date="2024-11-08T09:20:00Z">
        <w:r>
          <w:t>Jeżeli w trakcie weryfikacji formalnej wniosku o wsparcie jest konieczne uzyskanie wyjaśnień, uzupełnień lub dokumentów niezbędnych do wyboru operacji to odpowiedni zapis umieszczany jest na Karcie weryfikacji formalnej.</w:t>
        </w:r>
      </w:ins>
    </w:p>
    <w:p w:rsidR="00453877" w:rsidRDefault="00453877" w:rsidP="00453877">
      <w:pPr>
        <w:pStyle w:val="Akapitzlist"/>
        <w:numPr>
          <w:ilvl w:val="0"/>
          <w:numId w:val="46"/>
        </w:numPr>
        <w:spacing w:after="0"/>
        <w:rPr>
          <w:ins w:id="26" w:author="Konto Microsoft" w:date="2024-11-08T09:20:00Z"/>
        </w:rPr>
      </w:pPr>
      <w:ins w:id="27" w:author="Konto Microsoft" w:date="2024-11-08T09:20:00Z">
        <w:r>
          <w:t>W przypadku rozbieżności w weryfikacji formalnej pomiędzy członkami Rady LGD Przewodniczący Rady LGD zwołuje posiedzenie Rady LGD celem rozstrzygnięcia tych rozbieżności. Zasady zwoływania i prowadzenia posiedzeń Rady zawarte są w Regulaminie Rady LGD. Po rozstrzygnięciu tych rozbieżności przez Radę LGD generowana jest wspólna karta weryfikacji formalnej .</w:t>
        </w:r>
      </w:ins>
    </w:p>
    <w:p w:rsidR="00453877" w:rsidRPr="00F90BFB" w:rsidRDefault="00453877">
      <w:pPr>
        <w:pStyle w:val="Akapitzlist"/>
        <w:spacing w:after="0"/>
        <w:ind w:left="360"/>
        <w:pPrChange w:id="28" w:author="Konto Microsoft" w:date="2024-11-08T09:20:00Z">
          <w:pPr>
            <w:pStyle w:val="Akapitzlist"/>
            <w:numPr>
              <w:numId w:val="46"/>
            </w:numPr>
            <w:spacing w:after="0"/>
            <w:ind w:left="360" w:hanging="360"/>
          </w:pPr>
        </w:pPrChange>
      </w:pPr>
    </w:p>
    <w:p w:rsidR="00F90BFB" w:rsidRPr="00F90BFB" w:rsidDel="00453877" w:rsidRDefault="00F90BFB" w:rsidP="00D30C5E">
      <w:pPr>
        <w:pStyle w:val="Akapitzlist"/>
        <w:numPr>
          <w:ilvl w:val="0"/>
          <w:numId w:val="46"/>
        </w:numPr>
        <w:spacing w:after="0"/>
        <w:rPr>
          <w:del w:id="29" w:author="Konto Microsoft" w:date="2024-11-08T09:20:00Z"/>
        </w:rPr>
      </w:pPr>
      <w:del w:id="30" w:author="Konto Microsoft" w:date="2024-11-08T09:20:00Z">
        <w:r w:rsidRPr="00F90BFB" w:rsidDel="00453877">
          <w:delText>Propozycję weryfikacji formalnej przedstawia Przewodniczący Rady LGD lub inny członek Rady LGD przez niego wyznaczony.</w:delText>
        </w:r>
      </w:del>
    </w:p>
    <w:p w:rsidR="00F90BFB" w:rsidRPr="00F90BFB" w:rsidDel="00453877" w:rsidRDefault="00F90BFB" w:rsidP="00D30C5E">
      <w:pPr>
        <w:pStyle w:val="Akapitzlist"/>
        <w:numPr>
          <w:ilvl w:val="0"/>
          <w:numId w:val="46"/>
        </w:numPr>
        <w:spacing w:after="0"/>
        <w:rPr>
          <w:del w:id="31" w:author="Konto Microsoft" w:date="2024-11-08T09:20:00Z"/>
        </w:rPr>
      </w:pPr>
      <w:del w:id="32" w:author="Konto Microsoft" w:date="2024-11-08T09:20:00Z">
        <w:r w:rsidRPr="00F90BFB" w:rsidDel="00453877">
          <w:delText xml:space="preserve">Propozycja weryfikacji formalnej przygotowywana jest na Karcie </w:delText>
        </w:r>
        <w:r w:rsidR="00630F0C" w:rsidDel="00453877">
          <w:delText>weryfikacji</w:delText>
        </w:r>
        <w:r w:rsidRPr="00F90BFB" w:rsidDel="00453877">
          <w:delText xml:space="preserve"> form</w:delText>
        </w:r>
        <w:r w:rsidR="00630F0C" w:rsidDel="00453877">
          <w:delText>alnej stanowiącej Załącznik nr 6</w:delText>
        </w:r>
        <w:r w:rsidRPr="00F90BFB" w:rsidDel="00453877">
          <w:delText>.</w:delText>
        </w:r>
      </w:del>
    </w:p>
    <w:p w:rsidR="00F90BFB" w:rsidRPr="00F90BFB" w:rsidDel="00453877" w:rsidRDefault="00F90BFB" w:rsidP="00D30C5E">
      <w:pPr>
        <w:pStyle w:val="Akapitzlist"/>
        <w:numPr>
          <w:ilvl w:val="0"/>
          <w:numId w:val="46"/>
        </w:numPr>
        <w:spacing w:after="0"/>
        <w:rPr>
          <w:del w:id="33" w:author="Konto Microsoft" w:date="2024-11-08T09:20:00Z"/>
        </w:rPr>
      </w:pPr>
      <w:del w:id="34" w:author="Konto Microsoft" w:date="2024-11-08T09:20:00Z">
        <w:r w:rsidRPr="00F90BFB" w:rsidDel="00453877">
          <w:delText xml:space="preserve">Wsparciem dla Rady LGD są materiały pomocnicze opracowane przez pracowników Biura LGD, które mogą być wykorzystane podczas oceny wniosku i wyboru </w:delText>
        </w:r>
        <w:r w:rsidR="00D32A7E" w:rsidDel="00453877">
          <w:delText>grantobiorców</w:delText>
        </w:r>
        <w:r w:rsidRPr="00F90BFB" w:rsidDel="00453877">
          <w:delText>. Materiały te nie stanowią oceny wniosku.</w:delText>
        </w:r>
      </w:del>
    </w:p>
    <w:p w:rsidR="00F90BFB" w:rsidRPr="00F90BFB" w:rsidDel="00453877" w:rsidRDefault="00F90BFB" w:rsidP="00D30C5E">
      <w:pPr>
        <w:pStyle w:val="Akapitzlist"/>
        <w:numPr>
          <w:ilvl w:val="0"/>
          <w:numId w:val="46"/>
        </w:numPr>
        <w:spacing w:after="0"/>
        <w:rPr>
          <w:del w:id="35" w:author="Konto Microsoft" w:date="2024-11-08T09:20:00Z"/>
        </w:rPr>
      </w:pPr>
      <w:del w:id="36" w:author="Konto Microsoft" w:date="2024-11-08T09:20:00Z">
        <w:r w:rsidRPr="00F90BFB" w:rsidDel="00453877">
          <w:delText xml:space="preserve">Propozycja weryfikacji formalnej zatwierdzana jest w systemie IT LGD przez każdego z członków Rady LGD, który nie wyłączył się z oceny tego wniosku. </w:delText>
        </w:r>
      </w:del>
    </w:p>
    <w:p w:rsidR="00F90BFB" w:rsidRPr="00F90BFB" w:rsidDel="00453877" w:rsidRDefault="00F90BFB" w:rsidP="00D30C5E">
      <w:pPr>
        <w:pStyle w:val="Akapitzlist"/>
        <w:numPr>
          <w:ilvl w:val="0"/>
          <w:numId w:val="46"/>
        </w:numPr>
        <w:spacing w:after="0"/>
        <w:rPr>
          <w:del w:id="37" w:author="Konto Microsoft" w:date="2024-11-08T09:20:00Z"/>
        </w:rPr>
      </w:pPr>
      <w:del w:id="38" w:author="Konto Microsoft" w:date="2024-11-08T09:20:00Z">
        <w:r w:rsidRPr="00F90BFB" w:rsidDel="00453877">
          <w:delText xml:space="preserve">Członek Rady, który nie zgadza się z propozycją przedstawioną przez Przewodniczącego Rady lub innego członka Rady LGD przez niego wyznaczonego uzasadnia swoją decyzję i przedstawia propozycję oceny. </w:delText>
        </w:r>
      </w:del>
    </w:p>
    <w:p w:rsidR="00F90BFB" w:rsidRPr="00F90BFB" w:rsidDel="00453877" w:rsidRDefault="00F90BFB" w:rsidP="00D30C5E">
      <w:pPr>
        <w:pStyle w:val="Akapitzlist"/>
        <w:numPr>
          <w:ilvl w:val="0"/>
          <w:numId w:val="46"/>
        </w:numPr>
        <w:spacing w:after="0"/>
        <w:rPr>
          <w:del w:id="39" w:author="Konto Microsoft" w:date="2024-11-08T09:20:00Z"/>
        </w:rPr>
      </w:pPr>
      <w:del w:id="40" w:author="Konto Microsoft" w:date="2024-11-08T09:20:00Z">
        <w:r w:rsidRPr="00F90BFB" w:rsidDel="00453877">
          <w:delText>Przewodniczący Rady przedkłada propozycję weryfikacji opisaną w ust. 8 pod dyskusję i pod głosowanie.</w:delText>
        </w:r>
      </w:del>
    </w:p>
    <w:p w:rsidR="00F90BFB" w:rsidRPr="00F90BFB" w:rsidDel="00453877" w:rsidRDefault="00F90BFB" w:rsidP="00D30C5E">
      <w:pPr>
        <w:pStyle w:val="Akapitzlist"/>
        <w:numPr>
          <w:ilvl w:val="0"/>
          <w:numId w:val="46"/>
        </w:numPr>
        <w:spacing w:after="0"/>
        <w:rPr>
          <w:del w:id="41" w:author="Konto Microsoft" w:date="2024-11-08T09:20:00Z"/>
        </w:rPr>
      </w:pPr>
      <w:del w:id="42" w:author="Konto Microsoft" w:date="2024-11-08T09:20:00Z">
        <w:r w:rsidRPr="00F90BFB" w:rsidDel="00453877">
          <w:delText>Głosowanie odbywa się systemie IT LGD.</w:delText>
        </w:r>
      </w:del>
    </w:p>
    <w:p w:rsidR="00F90BFB" w:rsidRPr="00F90BFB" w:rsidDel="00453877" w:rsidRDefault="00F90BFB" w:rsidP="00D30C5E">
      <w:pPr>
        <w:pStyle w:val="Akapitzlist"/>
        <w:numPr>
          <w:ilvl w:val="0"/>
          <w:numId w:val="46"/>
        </w:numPr>
        <w:spacing w:after="0"/>
        <w:rPr>
          <w:del w:id="43" w:author="Konto Microsoft" w:date="2024-11-08T09:20:00Z"/>
        </w:rPr>
      </w:pPr>
      <w:del w:id="44" w:author="Konto Microsoft" w:date="2024-11-08T09:20:00Z">
        <w:r w:rsidRPr="00F90BFB" w:rsidDel="00453877">
          <w:delText xml:space="preserve">W wyniku głosowania przyjmowana jest pierwotna propozycja Przewodniczącego Rady lub propozycja opisana w ust. </w:delText>
        </w:r>
        <w:r w:rsidR="00630F0C" w:rsidDel="00453877">
          <w:delText>7</w:delText>
        </w:r>
        <w:r w:rsidRPr="00F90BFB" w:rsidDel="00453877">
          <w:delText>.</w:delText>
        </w:r>
      </w:del>
    </w:p>
    <w:p w:rsidR="00F90BFB" w:rsidRPr="00F90BFB" w:rsidDel="00453877" w:rsidRDefault="00F90BFB" w:rsidP="00D30C5E">
      <w:pPr>
        <w:pStyle w:val="Akapitzlist"/>
        <w:numPr>
          <w:ilvl w:val="0"/>
          <w:numId w:val="46"/>
        </w:numPr>
        <w:spacing w:after="0"/>
        <w:rPr>
          <w:del w:id="45" w:author="Konto Microsoft" w:date="2024-11-08T09:20:00Z"/>
        </w:rPr>
      </w:pPr>
      <w:del w:id="46" w:author="Konto Microsoft" w:date="2024-11-08T09:20:00Z">
        <w:r w:rsidRPr="00F90BFB" w:rsidDel="00453877">
          <w:delText xml:space="preserve">Jeżeli w trakcie weryfikacji formalnej wniosku </w:delText>
        </w:r>
        <w:r w:rsidDel="00453877">
          <w:delText>o powierzenie grantu</w:delText>
        </w:r>
        <w:r w:rsidRPr="00F90BFB" w:rsidDel="00453877">
          <w:delText xml:space="preserve"> jest konieczne uzyskanie wyjaśnień, uzupełnień lub dokumentów niezbędnych do wyboru </w:delText>
        </w:r>
        <w:r w:rsidDel="00453877">
          <w:delText>grantobiorcy</w:delText>
        </w:r>
        <w:r w:rsidRPr="00F90BFB" w:rsidDel="00453877">
          <w:delText xml:space="preserve"> to odpowiedni zapis umieszczany jest na Karcie weryfikacji formalnej.</w:delText>
        </w:r>
      </w:del>
    </w:p>
    <w:p w:rsidR="00346472" w:rsidRPr="00346472" w:rsidDel="00453877" w:rsidRDefault="00F90BFB" w:rsidP="00D30C5E">
      <w:pPr>
        <w:pStyle w:val="Akapitzlist"/>
        <w:numPr>
          <w:ilvl w:val="0"/>
          <w:numId w:val="46"/>
        </w:numPr>
        <w:spacing w:after="0"/>
        <w:rPr>
          <w:del w:id="47" w:author="Konto Microsoft" w:date="2024-11-08T09:20:00Z"/>
        </w:rPr>
      </w:pPr>
      <w:del w:id="48" w:author="Konto Microsoft" w:date="2024-11-08T09:20:00Z">
        <w:r w:rsidRPr="00F90BFB" w:rsidDel="00453877">
          <w:delText>Ostateczną wersję Karty weryfikacji formalnej podpisują wszyscy członkowie Rady, któr</w:delText>
        </w:r>
        <w:r w:rsidR="008954DC" w:rsidDel="00453877">
          <w:delText>zy nie wyłączyli się z oceny tego wniosku</w:delText>
        </w:r>
        <w:r w:rsidRPr="00F90BFB" w:rsidDel="00453877">
          <w:delText>.</w:delText>
        </w:r>
      </w:del>
    </w:p>
    <w:p w:rsidR="00346472" w:rsidRPr="00346472" w:rsidRDefault="00346472" w:rsidP="00DD1076">
      <w:pPr>
        <w:pStyle w:val="Nagwek2"/>
      </w:pPr>
      <w:r w:rsidRPr="00346472">
        <w:t xml:space="preserve">Ocena merytoryczna w zakresie spełniania warunków </w:t>
      </w:r>
      <w:bookmarkEnd w:id="8"/>
      <w:r w:rsidR="008C1185">
        <w:t>udzielenia wsparcia</w:t>
      </w:r>
    </w:p>
    <w:p w:rsidR="00346472" w:rsidRPr="00346472" w:rsidRDefault="00346472" w:rsidP="00346472">
      <w:pPr>
        <w:pBdr>
          <w:top w:val="nil"/>
          <w:left w:val="nil"/>
          <w:bottom w:val="nil"/>
          <w:right w:val="nil"/>
          <w:between w:val="nil"/>
        </w:pBdr>
        <w:jc w:val="center"/>
        <w:rPr>
          <w:rFonts w:cstheme="minorHAnsi"/>
          <w:sz w:val="24"/>
          <w:szCs w:val="24"/>
        </w:rPr>
      </w:pPr>
      <w:r w:rsidRPr="00346472">
        <w:rPr>
          <w:rFonts w:cstheme="minorHAnsi"/>
          <w:sz w:val="24"/>
          <w:szCs w:val="24"/>
        </w:rPr>
        <w:t>§</w:t>
      </w:r>
      <w:r w:rsidR="00762C7E">
        <w:rPr>
          <w:rFonts w:cstheme="minorHAnsi"/>
          <w:sz w:val="24"/>
          <w:szCs w:val="24"/>
        </w:rPr>
        <w:t>11</w:t>
      </w:r>
    </w:p>
    <w:p w:rsidR="00346472" w:rsidRPr="00346472" w:rsidRDefault="00346472" w:rsidP="00346472">
      <w:pPr>
        <w:pBdr>
          <w:top w:val="nil"/>
          <w:left w:val="nil"/>
          <w:bottom w:val="nil"/>
          <w:right w:val="nil"/>
          <w:between w:val="nil"/>
        </w:pBdr>
        <w:spacing w:after="0"/>
        <w:rPr>
          <w:rFonts w:cstheme="minorHAnsi"/>
        </w:rPr>
      </w:pPr>
    </w:p>
    <w:p w:rsidR="00F90BFB" w:rsidRPr="00F90BFB" w:rsidRDefault="00F90BFB" w:rsidP="00D30C5E">
      <w:pPr>
        <w:numPr>
          <w:ilvl w:val="0"/>
          <w:numId w:val="43"/>
        </w:numPr>
        <w:pBdr>
          <w:top w:val="nil"/>
          <w:left w:val="nil"/>
          <w:bottom w:val="nil"/>
          <w:right w:val="nil"/>
          <w:between w:val="nil"/>
        </w:pBdr>
        <w:spacing w:after="0"/>
        <w:ind w:left="426"/>
        <w:rPr>
          <w:rFonts w:cstheme="minorHAnsi"/>
        </w:rPr>
      </w:pPr>
      <w:r w:rsidRPr="00F90BFB">
        <w:rPr>
          <w:rFonts w:cstheme="minorHAnsi"/>
        </w:rPr>
        <w:t xml:space="preserve">Po zakończeniu weryfikacji  formalnej LGD dokonuje oceny merytorycznej wniosku o </w:t>
      </w:r>
      <w:r>
        <w:rPr>
          <w:rFonts w:cstheme="minorHAnsi"/>
        </w:rPr>
        <w:t xml:space="preserve">powierzenie grantu </w:t>
      </w:r>
      <w:r w:rsidRPr="00F90BFB">
        <w:rPr>
          <w:rFonts w:cstheme="minorHAnsi"/>
        </w:rPr>
        <w:t xml:space="preserve">w zakresie spełniania warunków udzielenia wsparcia określonych w przepisach prawa powszechnie obowiązującego, LSR i </w:t>
      </w:r>
      <w:r>
        <w:rPr>
          <w:rFonts w:cstheme="minorHAnsi"/>
        </w:rPr>
        <w:t>ogłoszeniu o konkursie na wybór grantobiorców</w:t>
      </w:r>
      <w:r w:rsidRPr="00F90BFB">
        <w:rPr>
          <w:rFonts w:cstheme="minorHAnsi"/>
        </w:rPr>
        <w:t xml:space="preserve">. </w:t>
      </w:r>
    </w:p>
    <w:p w:rsidR="00F90BFB" w:rsidRDefault="00F90BFB" w:rsidP="00D30C5E">
      <w:pPr>
        <w:numPr>
          <w:ilvl w:val="0"/>
          <w:numId w:val="43"/>
        </w:numPr>
        <w:pBdr>
          <w:top w:val="nil"/>
          <w:left w:val="nil"/>
          <w:bottom w:val="nil"/>
          <w:right w:val="nil"/>
          <w:between w:val="nil"/>
        </w:pBdr>
        <w:spacing w:after="0"/>
        <w:ind w:left="426"/>
        <w:rPr>
          <w:ins w:id="49" w:author="Konto Microsoft" w:date="2024-11-08T09:20:00Z"/>
          <w:rFonts w:cstheme="minorHAnsi"/>
        </w:rPr>
      </w:pPr>
      <w:r w:rsidRPr="00F90BFB">
        <w:rPr>
          <w:rFonts w:cstheme="minorHAnsi"/>
        </w:rPr>
        <w:t>Ocenę merytoryczną w zakresie spełniania warunków udzielenia wsparcia przeprowadza Rada LGD.</w:t>
      </w:r>
    </w:p>
    <w:p w:rsidR="00453877" w:rsidRPr="00453877" w:rsidRDefault="00453877" w:rsidP="00453877">
      <w:pPr>
        <w:numPr>
          <w:ilvl w:val="0"/>
          <w:numId w:val="43"/>
        </w:numPr>
        <w:pBdr>
          <w:top w:val="nil"/>
          <w:left w:val="nil"/>
          <w:bottom w:val="nil"/>
          <w:right w:val="nil"/>
          <w:between w:val="nil"/>
        </w:pBdr>
        <w:spacing w:after="0"/>
        <w:ind w:left="426"/>
        <w:rPr>
          <w:ins w:id="50" w:author="Konto Microsoft" w:date="2024-11-08T09:21:00Z"/>
          <w:rFonts w:cstheme="minorHAnsi"/>
        </w:rPr>
      </w:pPr>
      <w:ins w:id="51" w:author="Konto Microsoft" w:date="2024-11-08T09:21:00Z">
        <w:r w:rsidRPr="00453877">
          <w:rPr>
            <w:rFonts w:cstheme="minorHAnsi"/>
          </w:rPr>
          <w:t>Ocenę merytoryczną w zakresie spełniania warunków udzielenia wsparcia przeprowadza każdy z członków Rady, który nie wyłączył się z oceny danego wniosku. Ocenę merytoryczną w zakresie spełniania warunków udzielenia wsparcia członkowie Rady przeprowadzają na karcie weryfikacji formalnej stanowiącej załącznik nr 6a.</w:t>
        </w:r>
      </w:ins>
    </w:p>
    <w:p w:rsidR="00453877" w:rsidRPr="00453877" w:rsidRDefault="00453877" w:rsidP="00453877">
      <w:pPr>
        <w:numPr>
          <w:ilvl w:val="0"/>
          <w:numId w:val="43"/>
        </w:numPr>
        <w:pBdr>
          <w:top w:val="nil"/>
          <w:left w:val="nil"/>
          <w:bottom w:val="nil"/>
          <w:right w:val="nil"/>
          <w:between w:val="nil"/>
        </w:pBdr>
        <w:spacing w:after="0"/>
        <w:ind w:left="426"/>
        <w:rPr>
          <w:ins w:id="52" w:author="Konto Microsoft" w:date="2024-11-08T09:21:00Z"/>
          <w:rFonts w:cstheme="minorHAnsi"/>
        </w:rPr>
      </w:pPr>
      <w:ins w:id="53" w:author="Konto Microsoft" w:date="2024-11-08T09:21:00Z">
        <w:r w:rsidRPr="00453877">
          <w:rPr>
            <w:rFonts w:cstheme="minorHAnsi"/>
          </w:rPr>
          <w:t xml:space="preserve">Członkowie Rady przeprowadzają ocenę merytoryczną w zakresie spełniania warunków udzielenia wsparcia w systemie IT LGD. </w:t>
        </w:r>
      </w:ins>
    </w:p>
    <w:p w:rsidR="00453877" w:rsidRPr="00453877" w:rsidRDefault="00453877" w:rsidP="00453877">
      <w:pPr>
        <w:numPr>
          <w:ilvl w:val="0"/>
          <w:numId w:val="43"/>
        </w:numPr>
        <w:pBdr>
          <w:top w:val="nil"/>
          <w:left w:val="nil"/>
          <w:bottom w:val="nil"/>
          <w:right w:val="nil"/>
          <w:between w:val="nil"/>
        </w:pBdr>
        <w:spacing w:after="0"/>
        <w:ind w:left="426"/>
        <w:rPr>
          <w:ins w:id="54" w:author="Konto Microsoft" w:date="2024-11-08T09:21:00Z"/>
          <w:rFonts w:cstheme="minorHAnsi"/>
        </w:rPr>
      </w:pPr>
      <w:ins w:id="55" w:author="Konto Microsoft" w:date="2024-11-08T09:21:00Z">
        <w:r w:rsidRPr="00453877">
          <w:rPr>
            <w:rFonts w:cstheme="minorHAnsi"/>
          </w:rPr>
          <w:t xml:space="preserve">Na podstawie indywidualnych kart oceny merytorycznej w zakresie spełniania warunków udzielenia wsparcia w systemie IT LGD generowana jest wspólna karta oceny merytorycznej w zakresie spełniania warunków udzielenia wsparcia stanowiąca załącznik nr 6b. </w:t>
        </w:r>
      </w:ins>
    </w:p>
    <w:p w:rsidR="00453877" w:rsidRPr="00453877" w:rsidRDefault="00453877" w:rsidP="00453877">
      <w:pPr>
        <w:numPr>
          <w:ilvl w:val="0"/>
          <w:numId w:val="43"/>
        </w:numPr>
        <w:pBdr>
          <w:top w:val="nil"/>
          <w:left w:val="nil"/>
          <w:bottom w:val="nil"/>
          <w:right w:val="nil"/>
          <w:between w:val="nil"/>
        </w:pBdr>
        <w:spacing w:after="0"/>
        <w:ind w:left="426"/>
        <w:rPr>
          <w:ins w:id="56" w:author="Konto Microsoft" w:date="2024-11-08T09:21:00Z"/>
          <w:rFonts w:cstheme="minorHAnsi"/>
        </w:rPr>
      </w:pPr>
      <w:ins w:id="57" w:author="Konto Microsoft" w:date="2024-11-08T09:21:00Z">
        <w:r w:rsidRPr="00453877">
          <w:rPr>
            <w:rFonts w:cstheme="minorHAnsi"/>
          </w:rPr>
          <w:t>Indywidualne karty ceny merytorycznej w zakresie spełniania warunków udzielenia wsparcia opracowane w systemie IT LGD nie wymagają podpisu. W systemie IT LGD zachowywany jest ślad rewizyjny z tych czynności pozwalający na identyfikacje wyniku oceny każdego z członków Rady.</w:t>
        </w:r>
      </w:ins>
    </w:p>
    <w:p w:rsidR="00453877" w:rsidRPr="00453877" w:rsidRDefault="00453877" w:rsidP="00453877">
      <w:pPr>
        <w:numPr>
          <w:ilvl w:val="0"/>
          <w:numId w:val="43"/>
        </w:numPr>
        <w:pBdr>
          <w:top w:val="nil"/>
          <w:left w:val="nil"/>
          <w:bottom w:val="nil"/>
          <w:right w:val="nil"/>
          <w:between w:val="nil"/>
        </w:pBdr>
        <w:spacing w:after="0"/>
        <w:ind w:left="426"/>
        <w:rPr>
          <w:ins w:id="58" w:author="Konto Microsoft" w:date="2024-11-08T09:21:00Z"/>
          <w:rFonts w:cstheme="minorHAnsi"/>
        </w:rPr>
      </w:pPr>
      <w:ins w:id="59" w:author="Konto Microsoft" w:date="2024-11-08T09:21:00Z">
        <w:r w:rsidRPr="00453877">
          <w:rPr>
            <w:rFonts w:cstheme="minorHAnsi"/>
          </w:rPr>
          <w:t>Wspólna karta ceny merytorycznej w zakresie spełniania warunków udzielenia wsparcia podpisywana jest przez Przewodniczącego Rady LGD.</w:t>
        </w:r>
      </w:ins>
    </w:p>
    <w:p w:rsidR="00453877" w:rsidRPr="00453877" w:rsidRDefault="00453877" w:rsidP="00453877">
      <w:pPr>
        <w:numPr>
          <w:ilvl w:val="0"/>
          <w:numId w:val="43"/>
        </w:numPr>
        <w:pBdr>
          <w:top w:val="nil"/>
          <w:left w:val="nil"/>
          <w:bottom w:val="nil"/>
          <w:right w:val="nil"/>
          <w:between w:val="nil"/>
        </w:pBdr>
        <w:spacing w:after="0"/>
        <w:ind w:left="426"/>
        <w:rPr>
          <w:ins w:id="60" w:author="Konto Microsoft" w:date="2024-11-08T09:21:00Z"/>
          <w:rFonts w:cstheme="minorHAnsi"/>
        </w:rPr>
      </w:pPr>
      <w:ins w:id="61" w:author="Konto Microsoft" w:date="2024-11-08T09:21:00Z">
        <w:r w:rsidRPr="00453877">
          <w:rPr>
            <w:rFonts w:cstheme="minorHAnsi"/>
          </w:rPr>
          <w:t xml:space="preserve">Jeżeli w trakcie ceny merytorycznej w zakresie spełniania warunków udzielenia wsparcia wniosku o wsparcie jest konieczne uzyskanie wyjaśnień, uzupełnień lub dokumentów </w:t>
        </w:r>
        <w:r w:rsidRPr="00453877">
          <w:rPr>
            <w:rFonts w:cstheme="minorHAnsi"/>
          </w:rPr>
          <w:lastRenderedPageBreak/>
          <w:t>niezbędnych do wyboru operacji to odpowiedni zapis umieszczany jest na Karcie ceny merytorycznej w zakresie spełniania warunków udzielenia wsparcia.</w:t>
        </w:r>
      </w:ins>
    </w:p>
    <w:p w:rsidR="00453877" w:rsidRPr="00453877" w:rsidRDefault="00453877" w:rsidP="00453877">
      <w:pPr>
        <w:numPr>
          <w:ilvl w:val="0"/>
          <w:numId w:val="43"/>
        </w:numPr>
        <w:pBdr>
          <w:top w:val="nil"/>
          <w:left w:val="nil"/>
          <w:bottom w:val="nil"/>
          <w:right w:val="nil"/>
          <w:between w:val="nil"/>
        </w:pBdr>
        <w:spacing w:after="0"/>
        <w:ind w:left="426"/>
        <w:rPr>
          <w:ins w:id="62" w:author="Konto Microsoft" w:date="2024-11-08T09:21:00Z"/>
          <w:rFonts w:cstheme="minorHAnsi"/>
        </w:rPr>
      </w:pPr>
      <w:ins w:id="63" w:author="Konto Microsoft" w:date="2024-11-08T09:21:00Z">
        <w:r w:rsidRPr="00453877">
          <w:rPr>
            <w:rFonts w:cstheme="minorHAnsi"/>
          </w:rPr>
          <w:t>W przypadku rozbieżności w ocenie merytorycznej w zakresie spełniania warunków udzielenia wsparcia pomiędzy członkami Rady LGD Przewodniczący Rady LGD zwołuje posiedzenie Rady LGD celem rozstrzygnięcia tych rozbieżności. Zasady zwoływania i prowadzenia posiedzeń Rady zawarte są w Regulaminie Rady LGD. Po rozstrzygnięciu tych rozbieżności przez Radę LGD generowana jest wspólna karta oceny merytorycznej w zakresie spełniania warunków udzielenia wsparcia.</w:t>
        </w:r>
      </w:ins>
    </w:p>
    <w:p w:rsidR="00453877" w:rsidRPr="00F90BFB" w:rsidRDefault="00453877">
      <w:pPr>
        <w:pBdr>
          <w:top w:val="nil"/>
          <w:left w:val="nil"/>
          <w:bottom w:val="nil"/>
          <w:right w:val="nil"/>
          <w:between w:val="nil"/>
        </w:pBdr>
        <w:spacing w:after="0"/>
        <w:ind w:left="426"/>
        <w:rPr>
          <w:rFonts w:cstheme="minorHAnsi"/>
        </w:rPr>
        <w:pPrChange w:id="64" w:author="Konto Microsoft" w:date="2024-11-08T09:21:00Z">
          <w:pPr>
            <w:numPr>
              <w:numId w:val="43"/>
            </w:numPr>
            <w:pBdr>
              <w:top w:val="nil"/>
              <w:left w:val="nil"/>
              <w:bottom w:val="nil"/>
              <w:right w:val="nil"/>
              <w:between w:val="nil"/>
            </w:pBdr>
            <w:spacing w:after="0"/>
            <w:ind w:left="426" w:hanging="360"/>
          </w:pPr>
        </w:pPrChange>
      </w:pPr>
    </w:p>
    <w:p w:rsidR="00F90BFB" w:rsidRPr="00F90BFB" w:rsidDel="00453877" w:rsidRDefault="00F90BFB" w:rsidP="00D30C5E">
      <w:pPr>
        <w:numPr>
          <w:ilvl w:val="0"/>
          <w:numId w:val="43"/>
        </w:numPr>
        <w:pBdr>
          <w:top w:val="nil"/>
          <w:left w:val="nil"/>
          <w:bottom w:val="nil"/>
          <w:right w:val="nil"/>
          <w:between w:val="nil"/>
        </w:pBdr>
        <w:spacing w:after="0"/>
        <w:ind w:left="426"/>
        <w:rPr>
          <w:del w:id="65" w:author="Konto Microsoft" w:date="2024-11-08T09:21:00Z"/>
          <w:rFonts w:cstheme="minorHAnsi"/>
        </w:rPr>
      </w:pPr>
      <w:del w:id="66" w:author="Konto Microsoft" w:date="2024-11-08T09:21:00Z">
        <w:r w:rsidRPr="00F90BFB" w:rsidDel="00453877">
          <w:rPr>
            <w:rFonts w:cstheme="minorHAnsi"/>
          </w:rPr>
          <w:delText>Propozycję oceny merytorycznej w zakresie spełniania warunków udzielenia wsparcia przedstawia Przewodniczący Rady LGD lub inny członek Rady LGD przez niego wyznaczony.</w:delText>
        </w:r>
      </w:del>
    </w:p>
    <w:p w:rsidR="00F90BFB" w:rsidRPr="00F90BFB" w:rsidDel="00453877" w:rsidRDefault="00F90BFB" w:rsidP="00D30C5E">
      <w:pPr>
        <w:numPr>
          <w:ilvl w:val="0"/>
          <w:numId w:val="43"/>
        </w:numPr>
        <w:pBdr>
          <w:top w:val="nil"/>
          <w:left w:val="nil"/>
          <w:bottom w:val="nil"/>
          <w:right w:val="nil"/>
          <w:between w:val="nil"/>
        </w:pBdr>
        <w:spacing w:after="0"/>
        <w:ind w:left="426"/>
        <w:rPr>
          <w:del w:id="67" w:author="Konto Microsoft" w:date="2024-11-08T09:21:00Z"/>
          <w:rFonts w:cstheme="minorHAnsi"/>
        </w:rPr>
      </w:pPr>
      <w:del w:id="68" w:author="Konto Microsoft" w:date="2024-11-08T09:21:00Z">
        <w:r w:rsidRPr="00F90BFB" w:rsidDel="00453877">
          <w:rPr>
            <w:rFonts w:cstheme="minorHAnsi"/>
          </w:rPr>
          <w:delText>Propozycja oceny merytorycznej w zakresie spełniania warunków udzielenia wsparcia przygotowywana jest na Karcie oceny merytorycznej w zakresie spełniania warunków udzielenia wsparcia (w tym zgodności z</w:delText>
        </w:r>
        <w:r w:rsidR="00630F0C" w:rsidDel="00453877">
          <w:rPr>
            <w:rFonts w:cstheme="minorHAnsi"/>
          </w:rPr>
          <w:delText xml:space="preserve"> LSR) stanowiącej Załącznik nr 7</w:delText>
        </w:r>
        <w:r w:rsidRPr="00F90BFB" w:rsidDel="00453877">
          <w:rPr>
            <w:rFonts w:cstheme="minorHAnsi"/>
          </w:rPr>
          <w:delText>.</w:delText>
        </w:r>
      </w:del>
    </w:p>
    <w:p w:rsidR="00F90BFB" w:rsidRPr="00F90BFB" w:rsidDel="00453877" w:rsidRDefault="00F90BFB" w:rsidP="00D30C5E">
      <w:pPr>
        <w:numPr>
          <w:ilvl w:val="0"/>
          <w:numId w:val="43"/>
        </w:numPr>
        <w:pBdr>
          <w:top w:val="nil"/>
          <w:left w:val="nil"/>
          <w:bottom w:val="nil"/>
          <w:right w:val="nil"/>
          <w:between w:val="nil"/>
        </w:pBdr>
        <w:spacing w:after="0"/>
        <w:ind w:left="426"/>
        <w:rPr>
          <w:del w:id="69" w:author="Konto Microsoft" w:date="2024-11-08T09:21:00Z"/>
          <w:rFonts w:cstheme="minorHAnsi"/>
        </w:rPr>
      </w:pPr>
      <w:del w:id="70" w:author="Konto Microsoft" w:date="2024-11-08T09:21:00Z">
        <w:r w:rsidRPr="00F90BFB" w:rsidDel="00453877">
          <w:rPr>
            <w:rFonts w:cstheme="minorHAnsi"/>
          </w:rPr>
          <w:delText xml:space="preserve">Wsparciem dla Rady LGD są materiały pomocnicze opracowane przez pracowników Biura LGD, które mogą być wykorzystane podczas oceny wniosku i wyboru </w:delText>
        </w:r>
        <w:r w:rsidR="008954DC" w:rsidDel="00453877">
          <w:rPr>
            <w:rFonts w:cstheme="minorHAnsi"/>
          </w:rPr>
          <w:delText>grantobiorców</w:delText>
        </w:r>
        <w:r w:rsidRPr="00F90BFB" w:rsidDel="00453877">
          <w:rPr>
            <w:rFonts w:cstheme="minorHAnsi"/>
          </w:rPr>
          <w:delText>. Materiały te nie stanowią oceny wniosku.</w:delText>
        </w:r>
      </w:del>
    </w:p>
    <w:p w:rsidR="00F90BFB" w:rsidRPr="00F90BFB" w:rsidDel="00453877" w:rsidRDefault="00F90BFB" w:rsidP="00D30C5E">
      <w:pPr>
        <w:numPr>
          <w:ilvl w:val="0"/>
          <w:numId w:val="43"/>
        </w:numPr>
        <w:pBdr>
          <w:top w:val="nil"/>
          <w:left w:val="nil"/>
          <w:bottom w:val="nil"/>
          <w:right w:val="nil"/>
          <w:between w:val="nil"/>
        </w:pBdr>
        <w:spacing w:after="0"/>
        <w:ind w:left="426"/>
        <w:rPr>
          <w:del w:id="71" w:author="Konto Microsoft" w:date="2024-11-08T09:21:00Z"/>
          <w:rFonts w:cstheme="minorHAnsi"/>
        </w:rPr>
      </w:pPr>
      <w:del w:id="72" w:author="Konto Microsoft" w:date="2024-11-08T09:21:00Z">
        <w:r w:rsidRPr="00F90BFB" w:rsidDel="00453877">
          <w:rPr>
            <w:rFonts w:cstheme="minorHAnsi"/>
          </w:rPr>
          <w:delText xml:space="preserve">Propozycja oceny spełniania warunków udzielenia wsparcia zatwierdzana jest w systemie IT LGD przez każdego z członków Rady LGD, który nie wyłączył się z oceny tego wniosku. </w:delText>
        </w:r>
      </w:del>
    </w:p>
    <w:p w:rsidR="00F90BFB" w:rsidRPr="00F90BFB" w:rsidDel="00453877" w:rsidRDefault="00F90BFB" w:rsidP="00D30C5E">
      <w:pPr>
        <w:numPr>
          <w:ilvl w:val="0"/>
          <w:numId w:val="43"/>
        </w:numPr>
        <w:pBdr>
          <w:top w:val="nil"/>
          <w:left w:val="nil"/>
          <w:bottom w:val="nil"/>
          <w:right w:val="nil"/>
          <w:between w:val="nil"/>
        </w:pBdr>
        <w:spacing w:after="0"/>
        <w:ind w:left="426"/>
        <w:rPr>
          <w:del w:id="73" w:author="Konto Microsoft" w:date="2024-11-08T09:21:00Z"/>
          <w:rFonts w:cstheme="minorHAnsi"/>
        </w:rPr>
      </w:pPr>
      <w:del w:id="74" w:author="Konto Microsoft" w:date="2024-11-08T09:21:00Z">
        <w:r w:rsidRPr="00F90BFB" w:rsidDel="00453877">
          <w:rPr>
            <w:rFonts w:cstheme="minorHAnsi"/>
          </w:rPr>
          <w:delText xml:space="preserve">Członek Rady, który nie zgadza się z propozycją przedstawioną przez Przewodniczącego Rady lub innego członka Rady LGD przez niego wyznaczonego uzasadnia swoją decyzję i przedstawia propozycję oceny. </w:delText>
        </w:r>
      </w:del>
    </w:p>
    <w:p w:rsidR="00F90BFB" w:rsidRPr="00F90BFB" w:rsidDel="00453877" w:rsidRDefault="00F90BFB" w:rsidP="00D30C5E">
      <w:pPr>
        <w:numPr>
          <w:ilvl w:val="0"/>
          <w:numId w:val="43"/>
        </w:numPr>
        <w:pBdr>
          <w:top w:val="nil"/>
          <w:left w:val="nil"/>
          <w:bottom w:val="nil"/>
          <w:right w:val="nil"/>
          <w:between w:val="nil"/>
        </w:pBdr>
        <w:spacing w:after="0"/>
        <w:ind w:left="426"/>
        <w:rPr>
          <w:del w:id="75" w:author="Konto Microsoft" w:date="2024-11-08T09:21:00Z"/>
          <w:rFonts w:cstheme="minorHAnsi"/>
        </w:rPr>
      </w:pPr>
      <w:del w:id="76" w:author="Konto Microsoft" w:date="2024-11-08T09:21:00Z">
        <w:r w:rsidRPr="00F90BFB" w:rsidDel="00453877">
          <w:rPr>
            <w:rFonts w:cstheme="minorHAnsi"/>
          </w:rPr>
          <w:delText>Przewodniczący Rady przedkłada propozycję oceny opisaną w ust. 7 pod dyskusję i pod głosowanie.</w:delText>
        </w:r>
      </w:del>
    </w:p>
    <w:p w:rsidR="00F90BFB" w:rsidRPr="00F90BFB" w:rsidDel="00453877" w:rsidRDefault="00F90BFB" w:rsidP="00D30C5E">
      <w:pPr>
        <w:numPr>
          <w:ilvl w:val="0"/>
          <w:numId w:val="43"/>
        </w:numPr>
        <w:pBdr>
          <w:top w:val="nil"/>
          <w:left w:val="nil"/>
          <w:bottom w:val="nil"/>
          <w:right w:val="nil"/>
          <w:between w:val="nil"/>
        </w:pBdr>
        <w:spacing w:after="0"/>
        <w:ind w:left="426"/>
        <w:rPr>
          <w:del w:id="77" w:author="Konto Microsoft" w:date="2024-11-08T09:21:00Z"/>
          <w:rFonts w:cstheme="minorHAnsi"/>
        </w:rPr>
      </w:pPr>
      <w:del w:id="78" w:author="Konto Microsoft" w:date="2024-11-08T09:21:00Z">
        <w:r w:rsidRPr="00F90BFB" w:rsidDel="00453877">
          <w:rPr>
            <w:rFonts w:cstheme="minorHAnsi"/>
          </w:rPr>
          <w:delText>Głosowanie odbywa się systemie IT LGD.</w:delText>
        </w:r>
      </w:del>
    </w:p>
    <w:p w:rsidR="00F90BFB" w:rsidRPr="00F90BFB" w:rsidDel="00453877" w:rsidRDefault="00F90BFB" w:rsidP="00D30C5E">
      <w:pPr>
        <w:numPr>
          <w:ilvl w:val="0"/>
          <w:numId w:val="43"/>
        </w:numPr>
        <w:pBdr>
          <w:top w:val="nil"/>
          <w:left w:val="nil"/>
          <w:bottom w:val="nil"/>
          <w:right w:val="nil"/>
          <w:between w:val="nil"/>
        </w:pBdr>
        <w:spacing w:after="0"/>
        <w:ind w:left="426"/>
        <w:rPr>
          <w:del w:id="79" w:author="Konto Microsoft" w:date="2024-11-08T09:21:00Z"/>
          <w:rFonts w:cstheme="minorHAnsi"/>
        </w:rPr>
      </w:pPr>
      <w:del w:id="80" w:author="Konto Microsoft" w:date="2024-11-08T09:21:00Z">
        <w:r w:rsidRPr="00F90BFB" w:rsidDel="00453877">
          <w:rPr>
            <w:rFonts w:cstheme="minorHAnsi"/>
          </w:rPr>
          <w:delText>W wyniku głosowania przyjmowana jest pierwotna propozycja Przewodniczącego Rady lub propozycja opisana w ust. 7.</w:delText>
        </w:r>
      </w:del>
    </w:p>
    <w:p w:rsidR="00F90BFB" w:rsidRPr="00F90BFB" w:rsidDel="00453877" w:rsidRDefault="00F90BFB" w:rsidP="00D30C5E">
      <w:pPr>
        <w:numPr>
          <w:ilvl w:val="0"/>
          <w:numId w:val="43"/>
        </w:numPr>
        <w:pBdr>
          <w:top w:val="nil"/>
          <w:left w:val="nil"/>
          <w:bottom w:val="nil"/>
          <w:right w:val="nil"/>
          <w:between w:val="nil"/>
        </w:pBdr>
        <w:spacing w:after="0"/>
        <w:ind w:left="426"/>
        <w:rPr>
          <w:del w:id="81" w:author="Konto Microsoft" w:date="2024-11-08T09:21:00Z"/>
          <w:rFonts w:cstheme="minorHAnsi"/>
        </w:rPr>
      </w:pPr>
      <w:del w:id="82" w:author="Konto Microsoft" w:date="2024-11-08T09:21:00Z">
        <w:r w:rsidRPr="00F90BFB" w:rsidDel="00453877">
          <w:rPr>
            <w:rFonts w:cstheme="minorHAnsi"/>
          </w:rPr>
          <w:delText xml:space="preserve">Jeżeli w trakcie oceny merytorycznej w zakresie spełniania warunków udzielenia wsparcia jest konieczne uzyskanie wyjaśnień, uzupełnień lub dokumentów niezbędnych do wyboru </w:delText>
        </w:r>
        <w:r w:rsidDel="00453877">
          <w:rPr>
            <w:rFonts w:cstheme="minorHAnsi"/>
          </w:rPr>
          <w:delText>grantobiorcy</w:delText>
        </w:r>
        <w:r w:rsidRPr="00F90BFB" w:rsidDel="00453877">
          <w:rPr>
            <w:rFonts w:cstheme="minorHAnsi"/>
          </w:rPr>
          <w:delText xml:space="preserve"> to odpowiedni zapis umieszczany jest na Karcie oceny merytorycznej w zakresie spełniania warunków udzielenia wsparcia (w tym zgodności z LSR).</w:delText>
        </w:r>
      </w:del>
    </w:p>
    <w:p w:rsidR="00F90BFB" w:rsidRPr="00F90BFB" w:rsidDel="00453877" w:rsidRDefault="00F90BFB" w:rsidP="00D30C5E">
      <w:pPr>
        <w:numPr>
          <w:ilvl w:val="0"/>
          <w:numId w:val="43"/>
        </w:numPr>
        <w:pBdr>
          <w:top w:val="nil"/>
          <w:left w:val="nil"/>
          <w:bottom w:val="nil"/>
          <w:right w:val="nil"/>
          <w:between w:val="nil"/>
        </w:pBdr>
        <w:spacing w:after="0"/>
        <w:ind w:left="426"/>
        <w:rPr>
          <w:del w:id="83" w:author="Konto Microsoft" w:date="2024-11-08T09:21:00Z"/>
          <w:rFonts w:cstheme="minorHAnsi"/>
        </w:rPr>
      </w:pPr>
      <w:del w:id="84" w:author="Konto Microsoft" w:date="2024-11-08T09:21:00Z">
        <w:r w:rsidRPr="00F90BFB" w:rsidDel="00453877">
          <w:rPr>
            <w:rFonts w:cstheme="minorHAnsi"/>
          </w:rPr>
          <w:delText xml:space="preserve">Ostateczną wersję Karty oceny merytorycznej w zakresie spełniania warunków udzielenia wsparcia (w tym zgodności z LSR) podpisują wszyscy członkowie Rady, którzy nie wyłączyli się z oceny </w:delText>
        </w:r>
        <w:r w:rsidDel="00453877">
          <w:rPr>
            <w:rFonts w:cstheme="minorHAnsi"/>
          </w:rPr>
          <w:delText>tego wniosku</w:delText>
        </w:r>
        <w:r w:rsidRPr="00F90BFB" w:rsidDel="00453877">
          <w:rPr>
            <w:rFonts w:cstheme="minorHAnsi"/>
          </w:rPr>
          <w:delText>.</w:delText>
        </w:r>
      </w:del>
    </w:p>
    <w:p w:rsidR="00F90BFB" w:rsidRPr="00C97289" w:rsidRDefault="00F90BFB" w:rsidP="00F90BFB">
      <w:pPr>
        <w:pStyle w:val="Proc2"/>
        <w:ind w:left="720"/>
      </w:pPr>
      <w:r>
        <w:t>U</w:t>
      </w:r>
      <w:r w:rsidRPr="006F75F0">
        <w:t>zyskanie wyjaśnień, uzupełnień lub dokumentów</w:t>
      </w:r>
    </w:p>
    <w:p w:rsidR="00346472" w:rsidRPr="00346472" w:rsidRDefault="00346472" w:rsidP="00346472">
      <w:pPr>
        <w:tabs>
          <w:tab w:val="left" w:pos="-3060"/>
        </w:tabs>
        <w:spacing w:before="120" w:after="240" w:line="240" w:lineRule="auto"/>
        <w:jc w:val="center"/>
        <w:rPr>
          <w:rFonts w:cstheme="minorHAnsi"/>
          <w:sz w:val="24"/>
          <w:szCs w:val="24"/>
        </w:rPr>
      </w:pPr>
      <w:r w:rsidRPr="00346472">
        <w:rPr>
          <w:rFonts w:cstheme="minorHAnsi"/>
          <w:sz w:val="24"/>
          <w:szCs w:val="24"/>
        </w:rPr>
        <w:t>§</w:t>
      </w:r>
      <w:r w:rsidR="00762C7E">
        <w:rPr>
          <w:rFonts w:cstheme="minorHAnsi"/>
          <w:sz w:val="24"/>
          <w:szCs w:val="24"/>
        </w:rPr>
        <w:t>12</w:t>
      </w:r>
    </w:p>
    <w:p w:rsidR="00346472" w:rsidRPr="00346472" w:rsidRDefault="00346472" w:rsidP="00D30C5E">
      <w:pPr>
        <w:numPr>
          <w:ilvl w:val="0"/>
          <w:numId w:val="12"/>
        </w:numPr>
        <w:pBdr>
          <w:top w:val="nil"/>
          <w:left w:val="nil"/>
          <w:bottom w:val="nil"/>
          <w:right w:val="nil"/>
          <w:between w:val="nil"/>
        </w:pBdr>
        <w:spacing w:after="0"/>
        <w:ind w:left="426"/>
        <w:rPr>
          <w:rFonts w:cstheme="minorHAnsi"/>
        </w:rPr>
      </w:pPr>
      <w:bookmarkStart w:id="85" w:name="_Hlk168002580"/>
      <w:r w:rsidRPr="00346472">
        <w:rPr>
          <w:rFonts w:cstheme="minorHAnsi"/>
        </w:rPr>
        <w:t xml:space="preserve">Jeżeli po zakończeniu oceny formalnej oraz oceny merytorycznej w zakresie spełniania warunków przyznania pomocy jest konieczne uzyskanie wyjaśnień, uzupełnień lub dokumentów niezbędnych do wyboru </w:t>
      </w:r>
      <w:r w:rsidR="00AE4822">
        <w:rPr>
          <w:rFonts w:cstheme="minorHAnsi"/>
        </w:rPr>
        <w:t>grantobiorcy</w:t>
      </w:r>
      <w:r w:rsidRPr="00346472">
        <w:rPr>
          <w:rFonts w:cstheme="minorHAnsi"/>
        </w:rPr>
        <w:t xml:space="preserve"> </w:t>
      </w:r>
      <w:bookmarkEnd w:id="85"/>
      <w:r w:rsidRPr="00346472">
        <w:rPr>
          <w:rFonts w:cstheme="minorHAnsi"/>
        </w:rPr>
        <w:t xml:space="preserve">lub ustalenia kwoty </w:t>
      </w:r>
      <w:r w:rsidR="008954DC">
        <w:rPr>
          <w:rFonts w:cstheme="minorHAnsi"/>
        </w:rPr>
        <w:t>grantu</w:t>
      </w:r>
      <w:r w:rsidRPr="00346472">
        <w:rPr>
          <w:rFonts w:cstheme="minorHAnsi"/>
        </w:rPr>
        <w:t xml:space="preserve"> na wdrażanie LSR, LGD wzywa wnioskodawcę do złożenia wyjaśnień, uzupełnień lub dokumentów w wyznaczonym terminie. </w:t>
      </w:r>
    </w:p>
    <w:p w:rsidR="00346472" w:rsidRPr="00346472" w:rsidRDefault="00346472" w:rsidP="00D30C5E">
      <w:pPr>
        <w:numPr>
          <w:ilvl w:val="0"/>
          <w:numId w:val="12"/>
        </w:numPr>
        <w:pBdr>
          <w:top w:val="nil"/>
          <w:left w:val="nil"/>
          <w:bottom w:val="nil"/>
          <w:right w:val="nil"/>
          <w:between w:val="nil"/>
        </w:pBdr>
        <w:spacing w:after="0"/>
        <w:ind w:left="426"/>
        <w:rPr>
          <w:rFonts w:cstheme="minorHAnsi"/>
        </w:rPr>
      </w:pPr>
      <w:r w:rsidRPr="00346472">
        <w:rPr>
          <w:rFonts w:cstheme="minorHAnsi"/>
        </w:rPr>
        <w:t>Wzór pisma wzywającego wnioskodawcę do uz</w:t>
      </w:r>
      <w:r w:rsidR="00497DC0">
        <w:rPr>
          <w:rFonts w:cstheme="minorHAnsi"/>
        </w:rPr>
        <w:t xml:space="preserve">upełnień zawiera Załącznik  nr </w:t>
      </w:r>
      <w:r w:rsidR="00630F0C">
        <w:rPr>
          <w:rFonts w:cstheme="minorHAnsi"/>
        </w:rPr>
        <w:t>8</w:t>
      </w:r>
      <w:r w:rsidRPr="00346472">
        <w:rPr>
          <w:rFonts w:cstheme="minorHAnsi"/>
        </w:rPr>
        <w:t>.</w:t>
      </w:r>
    </w:p>
    <w:p w:rsidR="00346472" w:rsidRPr="00346472" w:rsidRDefault="00346472" w:rsidP="00D30C5E">
      <w:pPr>
        <w:numPr>
          <w:ilvl w:val="0"/>
          <w:numId w:val="12"/>
        </w:numPr>
        <w:pBdr>
          <w:top w:val="nil"/>
          <w:left w:val="nil"/>
          <w:bottom w:val="nil"/>
          <w:right w:val="nil"/>
          <w:between w:val="nil"/>
        </w:pBdr>
        <w:spacing w:after="0"/>
        <w:ind w:left="426"/>
        <w:rPr>
          <w:rFonts w:cstheme="minorHAnsi"/>
        </w:rPr>
      </w:pPr>
      <w:r w:rsidRPr="00346472">
        <w:rPr>
          <w:rFonts w:cstheme="minorHAnsi"/>
        </w:rPr>
        <w:t xml:space="preserve">Wezwanie do uzupełnień przygotowywane jest przez pracownika Biura LGD na podstawie kart oceny formalnej oraz oceny merytorycznej w zakresie spełniania warunków </w:t>
      </w:r>
      <w:r w:rsidR="00F90BFB">
        <w:rPr>
          <w:rFonts w:cstheme="minorHAnsi"/>
        </w:rPr>
        <w:t>udzielenia wsparcia</w:t>
      </w:r>
      <w:r w:rsidRPr="00346472">
        <w:rPr>
          <w:rFonts w:cstheme="minorHAnsi"/>
        </w:rPr>
        <w:t>.</w:t>
      </w:r>
    </w:p>
    <w:p w:rsidR="00346472" w:rsidRPr="00346472" w:rsidRDefault="00346472" w:rsidP="00D30C5E">
      <w:pPr>
        <w:numPr>
          <w:ilvl w:val="0"/>
          <w:numId w:val="12"/>
        </w:numPr>
        <w:pBdr>
          <w:top w:val="nil"/>
          <w:left w:val="nil"/>
          <w:bottom w:val="nil"/>
          <w:right w:val="nil"/>
          <w:between w:val="nil"/>
        </w:pBdr>
        <w:spacing w:after="0"/>
        <w:ind w:left="426"/>
        <w:rPr>
          <w:rFonts w:cstheme="minorHAnsi"/>
        </w:rPr>
      </w:pPr>
      <w:r w:rsidRPr="00346472">
        <w:rPr>
          <w:rFonts w:cstheme="minorHAnsi"/>
        </w:rPr>
        <w:t>Rada LGD posiada dostęp do elektronicznej wersji wezwań do uzupełnień przed ich wysłaniem do wnioskodawców.</w:t>
      </w:r>
    </w:p>
    <w:p w:rsidR="00346472" w:rsidRPr="00346472" w:rsidRDefault="00346472" w:rsidP="00D30C5E">
      <w:pPr>
        <w:numPr>
          <w:ilvl w:val="0"/>
          <w:numId w:val="12"/>
        </w:numPr>
        <w:pBdr>
          <w:top w:val="nil"/>
          <w:left w:val="nil"/>
          <w:bottom w:val="nil"/>
          <w:right w:val="nil"/>
          <w:between w:val="nil"/>
        </w:pBdr>
        <w:spacing w:after="0"/>
        <w:ind w:left="426"/>
        <w:rPr>
          <w:rFonts w:cstheme="minorHAnsi"/>
        </w:rPr>
      </w:pPr>
      <w:r w:rsidRPr="00346472">
        <w:rPr>
          <w:rFonts w:cstheme="minorHAnsi"/>
        </w:rPr>
        <w:t xml:space="preserve">LGD wzywa podmiot ubiegający się o </w:t>
      </w:r>
      <w:r w:rsidR="00AE4822">
        <w:rPr>
          <w:rFonts w:cstheme="minorHAnsi"/>
        </w:rPr>
        <w:t>grant</w:t>
      </w:r>
      <w:r w:rsidRPr="00346472">
        <w:rPr>
          <w:rFonts w:cstheme="minorHAnsi"/>
        </w:rPr>
        <w:t xml:space="preserve"> do złożenia wyjaśnień, uzupełnień lub dokumentów jednokrotnie. </w:t>
      </w:r>
    </w:p>
    <w:p w:rsidR="00346472" w:rsidRPr="00346472" w:rsidRDefault="00346472" w:rsidP="00D30C5E">
      <w:pPr>
        <w:numPr>
          <w:ilvl w:val="0"/>
          <w:numId w:val="12"/>
        </w:numPr>
        <w:pBdr>
          <w:top w:val="nil"/>
          <w:left w:val="nil"/>
          <w:bottom w:val="nil"/>
          <w:right w:val="nil"/>
          <w:between w:val="nil"/>
        </w:pBdr>
        <w:spacing w:after="0"/>
        <w:ind w:left="425" w:hanging="357"/>
        <w:rPr>
          <w:rFonts w:cstheme="minorHAnsi"/>
        </w:rPr>
      </w:pPr>
      <w:r w:rsidRPr="00346472">
        <w:rPr>
          <w:rFonts w:cstheme="minorHAnsi"/>
        </w:rPr>
        <w:t xml:space="preserve">LGD wzywa podmiot ubiegający się o </w:t>
      </w:r>
      <w:r w:rsidR="00AE4822">
        <w:rPr>
          <w:rFonts w:cstheme="minorHAnsi"/>
        </w:rPr>
        <w:t>grant</w:t>
      </w:r>
      <w:r w:rsidRPr="00346472">
        <w:rPr>
          <w:rFonts w:cstheme="minorHAnsi"/>
        </w:rPr>
        <w:t xml:space="preserve"> do złożenia wyjaśnień, uzupełnień lub dokumentów</w:t>
      </w:r>
      <w:r w:rsidRPr="00346472" w:rsidDel="00570315">
        <w:rPr>
          <w:rFonts w:cstheme="minorHAnsi"/>
        </w:rPr>
        <w:t xml:space="preserve"> </w:t>
      </w:r>
      <w:r w:rsidRPr="00346472">
        <w:rPr>
          <w:rFonts w:cstheme="minorHAnsi"/>
        </w:rPr>
        <w:t xml:space="preserve">poprzez system IT </w:t>
      </w:r>
      <w:r w:rsidR="00701841">
        <w:rPr>
          <w:rFonts w:cstheme="minorHAnsi"/>
        </w:rPr>
        <w:t>LGD</w:t>
      </w:r>
      <w:r w:rsidRPr="00346472">
        <w:rPr>
          <w:rFonts w:cstheme="minorHAnsi"/>
        </w:rPr>
        <w:t xml:space="preserve">. </w:t>
      </w:r>
    </w:p>
    <w:p w:rsidR="00346472" w:rsidRPr="00346472" w:rsidRDefault="00346472" w:rsidP="00346472">
      <w:pPr>
        <w:tabs>
          <w:tab w:val="left" w:pos="-3060"/>
        </w:tabs>
        <w:spacing w:before="120" w:after="240" w:line="240" w:lineRule="auto"/>
        <w:jc w:val="center"/>
        <w:rPr>
          <w:rFonts w:cstheme="minorHAnsi"/>
          <w:sz w:val="24"/>
          <w:szCs w:val="24"/>
        </w:rPr>
      </w:pPr>
      <w:r w:rsidRPr="00346472">
        <w:rPr>
          <w:rFonts w:cstheme="minorHAnsi"/>
          <w:sz w:val="24"/>
          <w:szCs w:val="24"/>
        </w:rPr>
        <w:t>§</w:t>
      </w:r>
      <w:r w:rsidR="00762C7E">
        <w:rPr>
          <w:rFonts w:cstheme="minorHAnsi"/>
          <w:sz w:val="24"/>
          <w:szCs w:val="24"/>
        </w:rPr>
        <w:t>13</w:t>
      </w:r>
    </w:p>
    <w:p w:rsidR="00346472" w:rsidRPr="00346472" w:rsidRDefault="00346472" w:rsidP="00D30C5E">
      <w:pPr>
        <w:numPr>
          <w:ilvl w:val="0"/>
          <w:numId w:val="13"/>
        </w:numPr>
        <w:pBdr>
          <w:top w:val="nil"/>
          <w:left w:val="nil"/>
          <w:bottom w:val="nil"/>
          <w:right w:val="nil"/>
          <w:between w:val="nil"/>
        </w:pBdr>
        <w:spacing w:after="0"/>
        <w:ind w:left="284"/>
        <w:rPr>
          <w:rFonts w:cstheme="minorHAnsi"/>
        </w:rPr>
      </w:pPr>
      <w:r w:rsidRPr="00346472">
        <w:rPr>
          <w:rFonts w:cstheme="minorHAnsi"/>
        </w:rPr>
        <w:t xml:space="preserve">Wnioskodawca jest obowiązany przedstawiać dowody oraz składać wyjaśnienia niezbędne do oceny wniosku o </w:t>
      </w:r>
      <w:r w:rsidR="00AE4822">
        <w:rPr>
          <w:rFonts w:cstheme="minorHAnsi"/>
        </w:rPr>
        <w:t>powierzenie grantu</w:t>
      </w:r>
      <w:r w:rsidRPr="00346472">
        <w:rPr>
          <w:rFonts w:cstheme="minorHAnsi"/>
        </w:rPr>
        <w:t xml:space="preserve">, wyboru </w:t>
      </w:r>
      <w:r w:rsidR="00AE4822">
        <w:rPr>
          <w:rFonts w:cstheme="minorHAnsi"/>
        </w:rPr>
        <w:t>grantobiorcy</w:t>
      </w:r>
      <w:r w:rsidRPr="00346472">
        <w:rPr>
          <w:rFonts w:cstheme="minorHAnsi"/>
        </w:rPr>
        <w:t xml:space="preserve"> lub ustalenia kwoty </w:t>
      </w:r>
      <w:r w:rsidR="008954DC">
        <w:rPr>
          <w:rFonts w:cstheme="minorHAnsi"/>
        </w:rPr>
        <w:t>grantu</w:t>
      </w:r>
      <w:r w:rsidRPr="00346472">
        <w:rPr>
          <w:rFonts w:cstheme="minorHAnsi"/>
        </w:rPr>
        <w:t xml:space="preserve"> na wdrażanie LSR zgodnie z prawdą i bez zatajania czegokolwiek. Ciężar udowodnienia faktu spoczywa na podmiocie, który z tego faktu wywodzi skutki prawne.</w:t>
      </w:r>
    </w:p>
    <w:p w:rsidR="00346472" w:rsidRPr="00346472" w:rsidRDefault="00346472" w:rsidP="00D30C5E">
      <w:pPr>
        <w:numPr>
          <w:ilvl w:val="0"/>
          <w:numId w:val="13"/>
        </w:numPr>
        <w:pBdr>
          <w:top w:val="nil"/>
          <w:left w:val="nil"/>
          <w:bottom w:val="nil"/>
          <w:right w:val="nil"/>
          <w:between w:val="nil"/>
        </w:pBdr>
        <w:spacing w:after="0"/>
        <w:ind w:left="284"/>
        <w:rPr>
          <w:rFonts w:cstheme="minorHAnsi"/>
        </w:rPr>
      </w:pPr>
      <w:r w:rsidRPr="00346472">
        <w:rPr>
          <w:rFonts w:cstheme="minorHAnsi"/>
        </w:rPr>
        <w:t xml:space="preserve">Podmiot ubiegający się o </w:t>
      </w:r>
      <w:r w:rsidR="00AE4822">
        <w:rPr>
          <w:rFonts w:cstheme="minorHAnsi"/>
        </w:rPr>
        <w:t>grant</w:t>
      </w:r>
      <w:r w:rsidRPr="00346472">
        <w:rPr>
          <w:rFonts w:cstheme="minorHAnsi"/>
        </w:rPr>
        <w:t xml:space="preserve"> składa wyjaśnienia lub uzupełnienia zgodnie z wezwaniem poprzez system IT </w:t>
      </w:r>
      <w:r w:rsidR="00701841">
        <w:rPr>
          <w:rFonts w:cstheme="minorHAnsi"/>
        </w:rPr>
        <w:t>LGD</w:t>
      </w:r>
      <w:r w:rsidRPr="00346472">
        <w:rPr>
          <w:rFonts w:cstheme="minorHAnsi"/>
        </w:rPr>
        <w:t xml:space="preserve"> lub w innej formie jeśli wynika to z wezwania. </w:t>
      </w:r>
    </w:p>
    <w:p w:rsidR="00346472" w:rsidRPr="00346472" w:rsidRDefault="00346472" w:rsidP="00D30C5E">
      <w:pPr>
        <w:pStyle w:val="Akapitzlist"/>
        <w:numPr>
          <w:ilvl w:val="0"/>
          <w:numId w:val="13"/>
        </w:numPr>
        <w:ind w:left="284"/>
        <w:rPr>
          <w:rFonts w:cstheme="minorHAnsi"/>
        </w:rPr>
      </w:pPr>
      <w:r w:rsidRPr="00346472">
        <w:rPr>
          <w:rFonts w:cstheme="minorHAnsi"/>
        </w:rPr>
        <w:t>Wnioskodawca na wezwanie LGD składa wyjaśnienia lub uzupełnia dokumenty w terminie nie dłuższym niż 7 dni od daty doręczenia wezwania pod rygorem oceny wniosku w takim zakresie, w jakim został złożony,</w:t>
      </w:r>
    </w:p>
    <w:p w:rsidR="00346472" w:rsidRPr="00346472" w:rsidRDefault="00346472" w:rsidP="00D30C5E">
      <w:pPr>
        <w:pStyle w:val="Akapitzlist"/>
        <w:numPr>
          <w:ilvl w:val="0"/>
          <w:numId w:val="13"/>
        </w:numPr>
        <w:ind w:left="284"/>
        <w:rPr>
          <w:rFonts w:cstheme="minorHAnsi"/>
        </w:rPr>
      </w:pPr>
      <w:r w:rsidRPr="00346472">
        <w:rPr>
          <w:rFonts w:cstheme="minorHAnsi"/>
        </w:rPr>
        <w:t xml:space="preserve">Za datę doręczenia Wnioskodawcy wezwania do złożenia wyjaśnień lub dokumentów niezbędnych do oceny wniosku o </w:t>
      </w:r>
      <w:r w:rsidR="00AE4822">
        <w:rPr>
          <w:rFonts w:cstheme="minorHAnsi"/>
        </w:rPr>
        <w:t>powierzenie grantu</w:t>
      </w:r>
      <w:r w:rsidRPr="00346472">
        <w:rPr>
          <w:rFonts w:cstheme="minorHAnsi"/>
        </w:rPr>
        <w:t xml:space="preserve">, wyboru </w:t>
      </w:r>
      <w:r w:rsidR="00AE4822">
        <w:rPr>
          <w:rFonts w:cstheme="minorHAnsi"/>
        </w:rPr>
        <w:t>grantobiorcy</w:t>
      </w:r>
      <w:r w:rsidRPr="00346472">
        <w:rPr>
          <w:rFonts w:cstheme="minorHAnsi"/>
        </w:rPr>
        <w:t xml:space="preserve"> lub ustalenia kwoty </w:t>
      </w:r>
      <w:r w:rsidR="008954DC">
        <w:rPr>
          <w:rFonts w:cstheme="minorHAnsi"/>
        </w:rPr>
        <w:t>grantu</w:t>
      </w:r>
      <w:r w:rsidRPr="00346472">
        <w:rPr>
          <w:rFonts w:cstheme="minorHAnsi"/>
        </w:rPr>
        <w:t xml:space="preserve"> za pomocą systemu IT </w:t>
      </w:r>
      <w:r w:rsidR="00701841">
        <w:rPr>
          <w:rFonts w:cstheme="minorHAnsi"/>
        </w:rPr>
        <w:t>LGD</w:t>
      </w:r>
      <w:r w:rsidRPr="00346472">
        <w:rPr>
          <w:rFonts w:cstheme="minorHAnsi"/>
        </w:rPr>
        <w:t xml:space="preserve"> uznaje się dzień:</w:t>
      </w:r>
    </w:p>
    <w:p w:rsidR="00346472" w:rsidRPr="00346472" w:rsidRDefault="00346472" w:rsidP="00346472">
      <w:pPr>
        <w:pStyle w:val="Akapitzlist"/>
        <w:ind w:left="284"/>
        <w:rPr>
          <w:rFonts w:cstheme="minorHAnsi"/>
        </w:rPr>
      </w:pPr>
      <w:r w:rsidRPr="00346472">
        <w:rPr>
          <w:rFonts w:cstheme="minorHAnsi"/>
        </w:rPr>
        <w:t>a) potwierdzenia odczytania wezwania przez Wnioskodawcę w tym systemie, z tym że dostęp do treści pisma i jego załączników uzyskuje się po dokonaniu tego potwierdzenia,</w:t>
      </w:r>
    </w:p>
    <w:p w:rsidR="00346472" w:rsidRPr="00346472" w:rsidRDefault="00346472" w:rsidP="00346472">
      <w:pPr>
        <w:pStyle w:val="Akapitzlist"/>
        <w:ind w:left="284"/>
        <w:rPr>
          <w:rFonts w:cstheme="minorHAnsi"/>
        </w:rPr>
      </w:pPr>
      <w:r w:rsidRPr="00346472">
        <w:rPr>
          <w:rFonts w:cstheme="minorHAnsi"/>
        </w:rPr>
        <w:t>b) następujący po upływie 14 dni od dnia otrzymania pisma w tym systemie, jeżeli Wnioskodawca nie potwierdził odczytania pisma przed upływem tego terminu.</w:t>
      </w:r>
    </w:p>
    <w:p w:rsidR="00346472" w:rsidRPr="00346472" w:rsidRDefault="00346472" w:rsidP="00D30C5E">
      <w:pPr>
        <w:pStyle w:val="Akapitzlist"/>
        <w:numPr>
          <w:ilvl w:val="0"/>
          <w:numId w:val="13"/>
        </w:numPr>
        <w:ind w:left="284"/>
        <w:rPr>
          <w:rFonts w:cstheme="minorHAnsi"/>
        </w:rPr>
      </w:pPr>
      <w:r w:rsidRPr="00346472">
        <w:rPr>
          <w:rFonts w:cstheme="minorHAnsi"/>
        </w:rPr>
        <w:t xml:space="preserve">Za datę złożenia wyjaśnień, uzupełnień lub dokumentów niezbędnych do oceny wniosku o </w:t>
      </w:r>
      <w:r w:rsidR="00AE4822">
        <w:rPr>
          <w:rFonts w:cstheme="minorHAnsi"/>
        </w:rPr>
        <w:t>powierzenie grantu</w:t>
      </w:r>
      <w:r w:rsidRPr="00346472">
        <w:rPr>
          <w:rFonts w:cstheme="minorHAnsi"/>
        </w:rPr>
        <w:t xml:space="preserve"> , wyboru </w:t>
      </w:r>
      <w:r w:rsidR="00AE4822">
        <w:rPr>
          <w:rFonts w:cstheme="minorHAnsi"/>
        </w:rPr>
        <w:t>grantobiorcy</w:t>
      </w:r>
      <w:r w:rsidRPr="00346472">
        <w:rPr>
          <w:rFonts w:cstheme="minorHAnsi"/>
        </w:rPr>
        <w:t xml:space="preserve"> lub ustalenia kwoty </w:t>
      </w:r>
      <w:r w:rsidR="008954DC">
        <w:rPr>
          <w:rFonts w:cstheme="minorHAnsi"/>
        </w:rPr>
        <w:t>grantu</w:t>
      </w:r>
      <w:r w:rsidRPr="00346472">
        <w:rPr>
          <w:rFonts w:cstheme="minorHAnsi"/>
        </w:rPr>
        <w:t xml:space="preserve"> przez Wnioskodawcę uważa się dzień </w:t>
      </w:r>
      <w:r w:rsidR="007B2875">
        <w:rPr>
          <w:rFonts w:cstheme="minorHAnsi"/>
        </w:rPr>
        <w:t>wysłania dokumentu w systemie IT LGD</w:t>
      </w:r>
      <w:r w:rsidRPr="00346472">
        <w:rPr>
          <w:rFonts w:cstheme="minorHAnsi"/>
        </w:rPr>
        <w:t>.</w:t>
      </w:r>
    </w:p>
    <w:p w:rsidR="00346472" w:rsidRPr="00346472" w:rsidRDefault="00346472" w:rsidP="00346472">
      <w:pPr>
        <w:tabs>
          <w:tab w:val="left" w:pos="-3060"/>
        </w:tabs>
        <w:spacing w:before="120" w:after="240" w:line="240" w:lineRule="auto"/>
        <w:jc w:val="center"/>
        <w:rPr>
          <w:rFonts w:cstheme="minorHAnsi"/>
          <w:sz w:val="24"/>
          <w:szCs w:val="24"/>
        </w:rPr>
      </w:pPr>
      <w:r w:rsidRPr="00346472">
        <w:rPr>
          <w:rFonts w:cstheme="minorHAnsi"/>
          <w:sz w:val="24"/>
          <w:szCs w:val="24"/>
        </w:rPr>
        <w:lastRenderedPageBreak/>
        <w:t>§</w:t>
      </w:r>
      <w:r w:rsidR="00762C7E">
        <w:rPr>
          <w:rFonts w:cstheme="minorHAnsi"/>
          <w:sz w:val="24"/>
          <w:szCs w:val="24"/>
        </w:rPr>
        <w:t>14</w:t>
      </w:r>
    </w:p>
    <w:p w:rsidR="007B2875" w:rsidDel="00453877" w:rsidRDefault="007B2875" w:rsidP="00D30C5E">
      <w:pPr>
        <w:numPr>
          <w:ilvl w:val="0"/>
          <w:numId w:val="41"/>
        </w:numPr>
        <w:pBdr>
          <w:top w:val="nil"/>
          <w:left w:val="nil"/>
          <w:bottom w:val="nil"/>
          <w:right w:val="nil"/>
          <w:between w:val="nil"/>
        </w:pBdr>
        <w:spacing w:after="0"/>
        <w:rPr>
          <w:del w:id="86" w:author="Konto Microsoft" w:date="2024-11-08T09:21:00Z"/>
        </w:rPr>
      </w:pPr>
      <w:del w:id="87" w:author="Konto Microsoft" w:date="2024-11-08T09:21:00Z">
        <w:r w:rsidDel="00453877">
          <w:delText xml:space="preserve">Po wpłynięciu wyjaśnień, uzupełnień lub dokumentów dotyczących danego wniosku LGD przeprowadza ponowną weryfikację formalną tego wniosku oraz ocenę zgodności z warunkami udzielenia wsparcia tego wniosku w zakresie związanym z tymi wyjaśnieniami, uzupełnieniami lub dokumentami. </w:delText>
        </w:r>
      </w:del>
    </w:p>
    <w:p w:rsidR="007B2875" w:rsidDel="00453877" w:rsidRDefault="007B2875" w:rsidP="00D30C5E">
      <w:pPr>
        <w:numPr>
          <w:ilvl w:val="0"/>
          <w:numId w:val="41"/>
        </w:numPr>
        <w:pBdr>
          <w:top w:val="nil"/>
          <w:left w:val="nil"/>
          <w:bottom w:val="nil"/>
          <w:right w:val="nil"/>
          <w:between w:val="nil"/>
        </w:pBdr>
        <w:spacing w:after="0"/>
        <w:rPr>
          <w:del w:id="88" w:author="Konto Microsoft" w:date="2024-11-08T09:21:00Z"/>
        </w:rPr>
      </w:pPr>
      <w:del w:id="89" w:author="Konto Microsoft" w:date="2024-11-08T09:21:00Z">
        <w:r w:rsidDel="00453877">
          <w:delText xml:space="preserve">Do ponownej weryfikacji formalnej i oceny zgodności z warunkami udzielenia wsparcia stosuje się odpowiednio przepisy </w:delText>
        </w:r>
        <w:r w:rsidRPr="00C05731" w:rsidDel="00453877">
          <w:delText>§</w:delText>
        </w:r>
        <w:r w:rsidDel="00453877">
          <w:delText xml:space="preserve">10 ust.: 1-11 i 13 oraz  </w:delText>
        </w:r>
        <w:r w:rsidRPr="00C05731" w:rsidDel="00453877">
          <w:delText>§</w:delText>
        </w:r>
        <w:r w:rsidDel="00453877">
          <w:delText xml:space="preserve">11 ust. 1-10 i 12. </w:delText>
        </w:r>
      </w:del>
    </w:p>
    <w:p w:rsidR="007B2875" w:rsidRDefault="007B2875" w:rsidP="00D30C5E">
      <w:pPr>
        <w:pStyle w:val="Bezodstpw"/>
        <w:numPr>
          <w:ilvl w:val="0"/>
          <w:numId w:val="41"/>
        </w:numPr>
      </w:pPr>
      <w:r w:rsidRPr="00C97289">
        <w:t xml:space="preserve">Niezłożenie na wezwanie LGD </w:t>
      </w:r>
      <w:r>
        <w:t>wyjaśnień, uzupełnień lub dokumentów</w:t>
      </w:r>
      <w:r w:rsidRPr="00C97289">
        <w:t xml:space="preserve">, jak również złożenie ich po terminie wskazanym w wezwaniu powoduje, że </w:t>
      </w:r>
      <w:r>
        <w:t>w mocy pozostaje pierwotna weryfikacja formalna i ocena zgodności z warunkami udzielenia wsparcia dokonana przez Radę LGD</w:t>
      </w:r>
      <w:r w:rsidRPr="00C97289">
        <w:t>.</w:t>
      </w:r>
    </w:p>
    <w:p w:rsidR="00346472" w:rsidRPr="00346472" w:rsidRDefault="00346472" w:rsidP="007B2875">
      <w:pPr>
        <w:pStyle w:val="Bezodstpw"/>
        <w:ind w:left="360"/>
        <w:rPr>
          <w:rFonts w:asciiTheme="minorHAnsi" w:hAnsiTheme="minorHAnsi" w:cstheme="minorHAnsi"/>
        </w:rPr>
      </w:pPr>
    </w:p>
    <w:p w:rsidR="00346472" w:rsidRPr="00346472" w:rsidRDefault="00346472" w:rsidP="00346472">
      <w:pPr>
        <w:pBdr>
          <w:top w:val="nil"/>
          <w:left w:val="nil"/>
          <w:bottom w:val="nil"/>
          <w:right w:val="nil"/>
          <w:between w:val="nil"/>
        </w:pBdr>
        <w:spacing w:after="0"/>
        <w:rPr>
          <w:rFonts w:cstheme="minorHAnsi"/>
        </w:rPr>
      </w:pPr>
    </w:p>
    <w:p w:rsidR="00346472" w:rsidRPr="00346472" w:rsidRDefault="00346472" w:rsidP="00DD1076">
      <w:pPr>
        <w:pStyle w:val="Nagwek2"/>
      </w:pPr>
      <w:r w:rsidRPr="00346472">
        <w:t>Ocena merytoryczna zgodności z kryteriami wyboru</w:t>
      </w:r>
    </w:p>
    <w:p w:rsidR="00346472" w:rsidRPr="00346472" w:rsidRDefault="00346472" w:rsidP="00346472">
      <w:pPr>
        <w:tabs>
          <w:tab w:val="left" w:pos="-3060"/>
        </w:tabs>
        <w:spacing w:before="120" w:after="240" w:line="240" w:lineRule="auto"/>
        <w:jc w:val="center"/>
        <w:rPr>
          <w:rFonts w:cstheme="minorHAnsi"/>
          <w:sz w:val="24"/>
          <w:szCs w:val="24"/>
        </w:rPr>
      </w:pPr>
      <w:r w:rsidRPr="00346472">
        <w:rPr>
          <w:rFonts w:cstheme="minorHAnsi"/>
          <w:sz w:val="24"/>
          <w:szCs w:val="24"/>
        </w:rPr>
        <w:t>§</w:t>
      </w:r>
      <w:r w:rsidR="00762C7E">
        <w:rPr>
          <w:rFonts w:cstheme="minorHAnsi"/>
          <w:sz w:val="24"/>
          <w:szCs w:val="24"/>
        </w:rPr>
        <w:t>15</w:t>
      </w:r>
    </w:p>
    <w:p w:rsidR="00346472" w:rsidRPr="00346472" w:rsidRDefault="00346472" w:rsidP="00D30C5E">
      <w:pPr>
        <w:numPr>
          <w:ilvl w:val="0"/>
          <w:numId w:val="44"/>
        </w:numPr>
        <w:pBdr>
          <w:top w:val="nil"/>
          <w:left w:val="nil"/>
          <w:bottom w:val="nil"/>
          <w:right w:val="nil"/>
          <w:between w:val="nil"/>
        </w:pBdr>
        <w:spacing w:after="0"/>
        <w:rPr>
          <w:rFonts w:cstheme="minorHAnsi"/>
        </w:rPr>
      </w:pPr>
      <w:r w:rsidRPr="00346472">
        <w:rPr>
          <w:rFonts w:cstheme="minorHAnsi"/>
        </w:rPr>
        <w:t>Organem odpowiedzialnym za ocenę merytoryczną zgodności z kryteriami wyboru</w:t>
      </w:r>
      <w:r w:rsidRPr="00346472" w:rsidDel="00A867AC">
        <w:rPr>
          <w:rFonts w:cstheme="minorHAnsi"/>
        </w:rPr>
        <w:t xml:space="preserve"> </w:t>
      </w:r>
      <w:r w:rsidRPr="00346472">
        <w:rPr>
          <w:rFonts w:cstheme="minorHAnsi"/>
        </w:rPr>
        <w:t xml:space="preserve">jest Rada LGD. </w:t>
      </w:r>
    </w:p>
    <w:p w:rsidR="00346472" w:rsidRPr="00346472" w:rsidRDefault="00346472" w:rsidP="00D30C5E">
      <w:pPr>
        <w:numPr>
          <w:ilvl w:val="0"/>
          <w:numId w:val="44"/>
        </w:numPr>
        <w:pBdr>
          <w:top w:val="nil"/>
          <w:left w:val="nil"/>
          <w:bottom w:val="nil"/>
          <w:right w:val="nil"/>
          <w:between w:val="nil"/>
        </w:pBdr>
        <w:spacing w:after="0"/>
        <w:rPr>
          <w:rFonts w:cstheme="minorHAnsi"/>
        </w:rPr>
      </w:pPr>
      <w:r w:rsidRPr="00346472">
        <w:rPr>
          <w:rFonts w:cstheme="minorHAnsi"/>
        </w:rPr>
        <w:t>Rada LGD:</w:t>
      </w:r>
    </w:p>
    <w:p w:rsidR="00346472" w:rsidRPr="00346472" w:rsidRDefault="00346472" w:rsidP="00D30C5E">
      <w:pPr>
        <w:numPr>
          <w:ilvl w:val="0"/>
          <w:numId w:val="42"/>
        </w:numPr>
        <w:pBdr>
          <w:top w:val="nil"/>
          <w:left w:val="nil"/>
          <w:bottom w:val="nil"/>
          <w:right w:val="nil"/>
          <w:between w:val="nil"/>
        </w:pBdr>
        <w:spacing w:after="0"/>
        <w:ind w:left="567"/>
        <w:rPr>
          <w:rFonts w:cstheme="minorHAnsi"/>
        </w:rPr>
      </w:pPr>
      <w:r w:rsidRPr="00346472">
        <w:rPr>
          <w:rFonts w:cstheme="minorHAnsi"/>
        </w:rPr>
        <w:t xml:space="preserve">dokonuje oceny merytorycznej wniosków o </w:t>
      </w:r>
      <w:r w:rsidR="00AE4822">
        <w:rPr>
          <w:rFonts w:cstheme="minorHAnsi"/>
        </w:rPr>
        <w:t>powierzenie grantu</w:t>
      </w:r>
      <w:r w:rsidRPr="00346472">
        <w:rPr>
          <w:rFonts w:cstheme="minorHAnsi"/>
        </w:rPr>
        <w:t xml:space="preserve"> w zakresie spełniania kryteriów wyboru </w:t>
      </w:r>
      <w:r w:rsidR="00AE4822">
        <w:rPr>
          <w:rFonts w:cstheme="minorHAnsi"/>
        </w:rPr>
        <w:t>grantobiorców</w:t>
      </w:r>
      <w:r w:rsidRPr="00346472">
        <w:rPr>
          <w:rFonts w:cstheme="minorHAnsi"/>
        </w:rPr>
        <w:t xml:space="preserve">, w tym uzyskania minimalnej liczby punktów umożliwiającej przyznanie </w:t>
      </w:r>
      <w:r w:rsidR="00AE4822">
        <w:rPr>
          <w:rFonts w:cstheme="minorHAnsi"/>
        </w:rPr>
        <w:t>grantu</w:t>
      </w:r>
      <w:r w:rsidRPr="00346472">
        <w:rPr>
          <w:rFonts w:cstheme="minorHAnsi"/>
        </w:rPr>
        <w:t xml:space="preserve"> o ile zostały one określone w </w:t>
      </w:r>
      <w:r w:rsidR="00701841">
        <w:rPr>
          <w:rFonts w:cstheme="minorHAnsi"/>
        </w:rPr>
        <w:t>ogłoszeniu o konkursie</w:t>
      </w:r>
      <w:r w:rsidRPr="00346472">
        <w:rPr>
          <w:rFonts w:cstheme="minorHAnsi"/>
        </w:rPr>
        <w:t>,</w:t>
      </w:r>
    </w:p>
    <w:p w:rsidR="00346472" w:rsidRPr="00346472" w:rsidRDefault="00346472" w:rsidP="003E54AF">
      <w:pPr>
        <w:numPr>
          <w:ilvl w:val="0"/>
          <w:numId w:val="42"/>
        </w:numPr>
        <w:pBdr>
          <w:top w:val="nil"/>
          <w:left w:val="nil"/>
          <w:bottom w:val="nil"/>
          <w:right w:val="nil"/>
          <w:between w:val="nil"/>
        </w:pBdr>
        <w:spacing w:after="0"/>
        <w:ind w:left="567"/>
        <w:rPr>
          <w:rFonts w:cstheme="minorHAnsi"/>
        </w:rPr>
      </w:pPr>
      <w:r w:rsidRPr="00346472">
        <w:rPr>
          <w:rFonts w:cstheme="minorHAnsi"/>
        </w:rPr>
        <w:t xml:space="preserve">ustala kolejność przysługiwania pomocy na podstawie wyników oceny merytorycznej w zakresie spełniania kryteriów wyboru </w:t>
      </w:r>
      <w:r w:rsidR="00AE4822">
        <w:rPr>
          <w:rFonts w:cstheme="minorHAnsi"/>
        </w:rPr>
        <w:t>grantobiorców</w:t>
      </w:r>
      <w:r w:rsidRPr="00346472">
        <w:rPr>
          <w:rFonts w:cstheme="minorHAnsi"/>
        </w:rPr>
        <w:t>, na zasadach określonych w §22.</w:t>
      </w:r>
    </w:p>
    <w:p w:rsidR="00346472" w:rsidRPr="00346472" w:rsidRDefault="00346472" w:rsidP="00346472">
      <w:pPr>
        <w:pBdr>
          <w:top w:val="nil"/>
          <w:left w:val="nil"/>
          <w:bottom w:val="nil"/>
          <w:right w:val="nil"/>
          <w:between w:val="nil"/>
        </w:pBdr>
        <w:spacing w:after="0"/>
        <w:ind w:left="360"/>
        <w:rPr>
          <w:rFonts w:cstheme="minorHAnsi"/>
        </w:rPr>
      </w:pPr>
    </w:p>
    <w:p w:rsidR="00346472" w:rsidRPr="00346472" w:rsidRDefault="00346472" w:rsidP="00346472">
      <w:pPr>
        <w:tabs>
          <w:tab w:val="left" w:pos="-3060"/>
        </w:tabs>
        <w:spacing w:before="120" w:after="240" w:line="240" w:lineRule="auto"/>
        <w:jc w:val="center"/>
        <w:rPr>
          <w:rFonts w:cstheme="minorHAnsi"/>
          <w:sz w:val="24"/>
          <w:szCs w:val="24"/>
        </w:rPr>
      </w:pPr>
      <w:r w:rsidRPr="00346472">
        <w:rPr>
          <w:rFonts w:cstheme="minorHAnsi"/>
          <w:sz w:val="24"/>
          <w:szCs w:val="24"/>
        </w:rPr>
        <w:t>§</w:t>
      </w:r>
      <w:r w:rsidR="00762C7E">
        <w:rPr>
          <w:rFonts w:cstheme="minorHAnsi"/>
          <w:sz w:val="24"/>
          <w:szCs w:val="24"/>
        </w:rPr>
        <w:t>16</w:t>
      </w:r>
    </w:p>
    <w:p w:rsidR="00F07C41" w:rsidRPr="00C97289" w:rsidRDefault="00F07C41" w:rsidP="00D30C5E">
      <w:pPr>
        <w:numPr>
          <w:ilvl w:val="0"/>
          <w:numId w:val="15"/>
        </w:numPr>
        <w:pBdr>
          <w:top w:val="nil"/>
          <w:left w:val="nil"/>
          <w:bottom w:val="nil"/>
          <w:right w:val="nil"/>
          <w:between w:val="nil"/>
        </w:pBdr>
        <w:spacing w:after="0"/>
      </w:pPr>
      <w:r w:rsidRPr="00C97289">
        <w:t>Każdy z członków Rady dokonuje oceny każdego wniosku.</w:t>
      </w:r>
    </w:p>
    <w:p w:rsidR="00F07C41" w:rsidRPr="00C97289" w:rsidRDefault="00F07C41" w:rsidP="00D30C5E">
      <w:pPr>
        <w:pStyle w:val="Akapitzlist"/>
        <w:numPr>
          <w:ilvl w:val="0"/>
          <w:numId w:val="15"/>
        </w:numPr>
      </w:pPr>
      <w:r w:rsidRPr="00C97289">
        <w:t>Każdy z członków Rady LGD ocenia wniosek indywidualnie za pomocą karty oceny zgodności z kryteriami wyboru.</w:t>
      </w:r>
    </w:p>
    <w:p w:rsidR="00F07C41" w:rsidRPr="00C97289" w:rsidRDefault="00F07C41" w:rsidP="00D30C5E">
      <w:pPr>
        <w:pStyle w:val="Akapitzlist"/>
        <w:numPr>
          <w:ilvl w:val="0"/>
          <w:numId w:val="15"/>
        </w:numPr>
        <w:pBdr>
          <w:top w:val="nil"/>
          <w:left w:val="nil"/>
          <w:bottom w:val="nil"/>
          <w:right w:val="nil"/>
          <w:between w:val="nil"/>
        </w:pBdr>
        <w:spacing w:after="0"/>
      </w:pPr>
      <w:r w:rsidRPr="00C97289">
        <w:t xml:space="preserve">Wzór indywidualnej Karty oceny zgodności z kryteriami wyboru stanowi Załącznik nr </w:t>
      </w:r>
      <w:r w:rsidR="00630F0C">
        <w:t>9</w:t>
      </w:r>
      <w:r w:rsidRPr="00C97289">
        <w:t>.</w:t>
      </w:r>
    </w:p>
    <w:p w:rsidR="00F07C41" w:rsidRPr="00C97289" w:rsidRDefault="00F07C41" w:rsidP="00D30C5E">
      <w:pPr>
        <w:numPr>
          <w:ilvl w:val="0"/>
          <w:numId w:val="15"/>
        </w:numPr>
        <w:pBdr>
          <w:top w:val="nil"/>
          <w:left w:val="nil"/>
          <w:bottom w:val="nil"/>
          <w:right w:val="nil"/>
          <w:between w:val="nil"/>
        </w:pBdr>
      </w:pPr>
      <w:r w:rsidRPr="00C97289">
        <w:t>Procedur</w:t>
      </w:r>
      <w:r>
        <w:t>a</w:t>
      </w:r>
      <w:r w:rsidRPr="00C97289">
        <w:t xml:space="preserve"> ustalania niebudzących wątpliwości interpretacyjnych kryteriów wyboru </w:t>
      </w:r>
      <w:r>
        <w:t>wniosków</w:t>
      </w:r>
      <w:r w:rsidRPr="00C97289">
        <w:t xml:space="preserve"> stanowi odrębny dokument.</w:t>
      </w:r>
    </w:p>
    <w:p w:rsidR="00346472" w:rsidRPr="00346472" w:rsidRDefault="00346472" w:rsidP="00346472">
      <w:pPr>
        <w:tabs>
          <w:tab w:val="left" w:pos="-3060"/>
        </w:tabs>
        <w:spacing w:before="120" w:after="240" w:line="240" w:lineRule="auto"/>
        <w:jc w:val="center"/>
        <w:rPr>
          <w:rFonts w:cstheme="minorHAnsi"/>
          <w:sz w:val="24"/>
          <w:szCs w:val="24"/>
        </w:rPr>
      </w:pPr>
      <w:r w:rsidRPr="00346472">
        <w:rPr>
          <w:rFonts w:cstheme="minorHAnsi"/>
          <w:sz w:val="24"/>
          <w:szCs w:val="24"/>
        </w:rPr>
        <w:t>§</w:t>
      </w:r>
      <w:r w:rsidR="00762C7E">
        <w:rPr>
          <w:rFonts w:cstheme="minorHAnsi"/>
          <w:sz w:val="24"/>
          <w:szCs w:val="24"/>
        </w:rPr>
        <w:t>1</w:t>
      </w:r>
      <w:r w:rsidR="002D0516">
        <w:rPr>
          <w:rFonts w:cstheme="minorHAnsi"/>
          <w:sz w:val="24"/>
          <w:szCs w:val="24"/>
        </w:rPr>
        <w:t>7</w:t>
      </w:r>
    </w:p>
    <w:p w:rsidR="00F07C41" w:rsidRPr="00F07C41" w:rsidRDefault="00F07C41" w:rsidP="00D30C5E">
      <w:pPr>
        <w:numPr>
          <w:ilvl w:val="0"/>
          <w:numId w:val="16"/>
        </w:numPr>
        <w:pBdr>
          <w:top w:val="nil"/>
          <w:left w:val="nil"/>
          <w:bottom w:val="nil"/>
          <w:right w:val="nil"/>
          <w:between w:val="nil"/>
        </w:pBdr>
        <w:spacing w:after="0"/>
        <w:rPr>
          <w:rFonts w:cstheme="minorHAnsi"/>
        </w:rPr>
      </w:pPr>
      <w:r w:rsidRPr="00F07C41">
        <w:rPr>
          <w:rFonts w:cstheme="minorHAnsi"/>
        </w:rPr>
        <w:t xml:space="preserve">Po zakończeniu oceny zgodności z kryteriami wyboru, dokonanej przez każdego z członków Rady system IT LGD generuje jedną Kartę oceny zgodności z kryteriami wyboru oraz ustalenia kwoty </w:t>
      </w:r>
      <w:r w:rsidR="008954DC">
        <w:rPr>
          <w:rFonts w:cstheme="minorHAnsi"/>
        </w:rPr>
        <w:t>grantu</w:t>
      </w:r>
      <w:r w:rsidRPr="00F07C41">
        <w:rPr>
          <w:rFonts w:cstheme="minorHAnsi"/>
        </w:rPr>
        <w:t xml:space="preserve">. Odbywa się to na podstawie dominanty ocen wszystkich członków Rady obliczanej osobno dla każdego kryterium. Karta oceny zgodności z kryteriami wyboru oraz ustalenia kwoty </w:t>
      </w:r>
      <w:r w:rsidR="008954DC">
        <w:rPr>
          <w:rFonts w:cstheme="minorHAnsi"/>
        </w:rPr>
        <w:t>grantu</w:t>
      </w:r>
      <w:r w:rsidRPr="00F07C41">
        <w:rPr>
          <w:rFonts w:cstheme="minorHAnsi"/>
        </w:rPr>
        <w:t xml:space="preserve"> podlega dyskusji i akceptacji całej Rady LGD na posiedzeniu Rady.</w:t>
      </w:r>
    </w:p>
    <w:p w:rsidR="00F07C41" w:rsidRPr="00F07C41" w:rsidRDefault="00F07C41" w:rsidP="00D30C5E">
      <w:pPr>
        <w:numPr>
          <w:ilvl w:val="0"/>
          <w:numId w:val="16"/>
        </w:numPr>
        <w:pBdr>
          <w:top w:val="nil"/>
          <w:left w:val="nil"/>
          <w:bottom w:val="nil"/>
          <w:right w:val="nil"/>
          <w:between w:val="nil"/>
        </w:pBdr>
        <w:spacing w:after="0"/>
        <w:rPr>
          <w:rFonts w:cstheme="minorHAnsi"/>
        </w:rPr>
      </w:pPr>
      <w:r w:rsidRPr="00F07C41">
        <w:rPr>
          <w:rFonts w:cstheme="minorHAnsi"/>
        </w:rPr>
        <w:t xml:space="preserve">W przypadku niemożliwości obliczenia pojedynczej dominanty decyzję w sprawie określenia, która z wartości pozostaje dominantą w danym kryterium podejmuje </w:t>
      </w:r>
      <w:ins w:id="90" w:author="Konto Microsoft" w:date="2024-11-08T09:22:00Z">
        <w:r w:rsidR="00453877" w:rsidRPr="00C97289">
          <w:t>na posiedzeniu Rady</w:t>
        </w:r>
        <w:r w:rsidR="00453877">
          <w:t xml:space="preserve"> cały skład Rady LGD, a w przypadku braku możliwości wypracowania pojedynczego stanowiska przez Radę LGD </w:t>
        </w:r>
      </w:ins>
      <w:r w:rsidRPr="00F07C41">
        <w:rPr>
          <w:rFonts w:cstheme="minorHAnsi"/>
        </w:rPr>
        <w:t xml:space="preserve">Przewodniczący Rady </w:t>
      </w:r>
      <w:del w:id="91" w:author="Konto Microsoft" w:date="2024-11-08T09:23:00Z">
        <w:r w:rsidRPr="00F07C41" w:rsidDel="00453877">
          <w:rPr>
            <w:rFonts w:cstheme="minorHAnsi"/>
          </w:rPr>
          <w:delText xml:space="preserve">na posiedzeniu Rady </w:delText>
        </w:r>
      </w:del>
      <w:r w:rsidRPr="00F07C41">
        <w:rPr>
          <w:rFonts w:cstheme="minorHAnsi"/>
        </w:rPr>
        <w:t xml:space="preserve">lub przewodniczący danego posiedzenia Rady w przypadku jego nieobecności . </w:t>
      </w:r>
    </w:p>
    <w:p w:rsidR="00F07C41" w:rsidRPr="00F07C41" w:rsidRDefault="00F07C41" w:rsidP="00D30C5E">
      <w:pPr>
        <w:numPr>
          <w:ilvl w:val="0"/>
          <w:numId w:val="16"/>
        </w:numPr>
        <w:pBdr>
          <w:top w:val="nil"/>
          <w:left w:val="nil"/>
          <w:bottom w:val="nil"/>
          <w:right w:val="nil"/>
          <w:between w:val="nil"/>
        </w:pBdr>
        <w:spacing w:after="0"/>
        <w:rPr>
          <w:rFonts w:cstheme="minorHAnsi"/>
        </w:rPr>
      </w:pPr>
      <w:r w:rsidRPr="00F07C41">
        <w:rPr>
          <w:rFonts w:cstheme="minorHAnsi"/>
        </w:rPr>
        <w:t xml:space="preserve">Wzór Karty oceny zgodności z kryteriami wyboru oraz ustalenia kwoty </w:t>
      </w:r>
      <w:r w:rsidR="008954DC">
        <w:rPr>
          <w:rFonts w:cstheme="minorHAnsi"/>
        </w:rPr>
        <w:t>grantu</w:t>
      </w:r>
      <w:r w:rsidR="00630F0C">
        <w:rPr>
          <w:rFonts w:cstheme="minorHAnsi"/>
        </w:rPr>
        <w:t xml:space="preserve"> stanowi Załącznik nr 10</w:t>
      </w:r>
      <w:r w:rsidRPr="00F07C41">
        <w:rPr>
          <w:rFonts w:cstheme="minorHAnsi"/>
        </w:rPr>
        <w:t>.</w:t>
      </w:r>
    </w:p>
    <w:p w:rsidR="00346472" w:rsidRPr="00346472" w:rsidRDefault="00F07C41" w:rsidP="00D30C5E">
      <w:pPr>
        <w:numPr>
          <w:ilvl w:val="0"/>
          <w:numId w:val="16"/>
        </w:numPr>
        <w:pBdr>
          <w:top w:val="nil"/>
          <w:left w:val="nil"/>
          <w:bottom w:val="nil"/>
          <w:right w:val="nil"/>
          <w:between w:val="nil"/>
        </w:pBdr>
        <w:spacing w:after="0"/>
        <w:rPr>
          <w:rFonts w:cstheme="minorHAnsi"/>
        </w:rPr>
      </w:pPr>
      <w:r w:rsidRPr="00F07C41">
        <w:rPr>
          <w:rFonts w:cstheme="minorHAnsi"/>
        </w:rPr>
        <w:t xml:space="preserve">Ostateczną wersję Karty oceny zgodności z kryteriami wyboru oraz ustalenia kwoty </w:t>
      </w:r>
      <w:r w:rsidR="008954DC">
        <w:rPr>
          <w:rFonts w:cstheme="minorHAnsi"/>
        </w:rPr>
        <w:t>grantu</w:t>
      </w:r>
      <w:r w:rsidRPr="00F07C41">
        <w:rPr>
          <w:rFonts w:cstheme="minorHAnsi"/>
        </w:rPr>
        <w:t xml:space="preserve"> podpisują wszyscy członkowie Rady, którzy nie</w:t>
      </w:r>
      <w:r w:rsidR="008954DC">
        <w:rPr>
          <w:rFonts w:cstheme="minorHAnsi"/>
        </w:rPr>
        <w:t xml:space="preserve"> wyłączyli się z oceny tego wniosku</w:t>
      </w:r>
      <w:r w:rsidRPr="00F07C41">
        <w:rPr>
          <w:rFonts w:cstheme="minorHAnsi"/>
        </w:rPr>
        <w:t>.</w:t>
      </w:r>
    </w:p>
    <w:p w:rsidR="00346472" w:rsidRPr="00DD1076" w:rsidRDefault="00346472" w:rsidP="00DD1076">
      <w:pPr>
        <w:pStyle w:val="Nagwek2"/>
      </w:pPr>
      <w:r w:rsidRPr="00DD1076">
        <w:t xml:space="preserve">Podejmowanie decyzji o wyborze </w:t>
      </w:r>
      <w:r w:rsidR="00AE4822" w:rsidRPr="00DD1076">
        <w:t>grantobiorców</w:t>
      </w:r>
    </w:p>
    <w:p w:rsidR="00346472" w:rsidRPr="00346472" w:rsidRDefault="00346472" w:rsidP="00346472">
      <w:pPr>
        <w:tabs>
          <w:tab w:val="left" w:pos="-3060"/>
        </w:tabs>
        <w:spacing w:before="120" w:after="240" w:line="240" w:lineRule="auto"/>
        <w:jc w:val="center"/>
        <w:rPr>
          <w:rFonts w:cstheme="minorHAnsi"/>
          <w:sz w:val="24"/>
          <w:szCs w:val="24"/>
        </w:rPr>
      </w:pPr>
      <w:r w:rsidRPr="00346472">
        <w:rPr>
          <w:rFonts w:cstheme="minorHAnsi"/>
          <w:sz w:val="24"/>
          <w:szCs w:val="24"/>
        </w:rPr>
        <w:t>§</w:t>
      </w:r>
      <w:r w:rsidR="00762C7E">
        <w:rPr>
          <w:rFonts w:cstheme="minorHAnsi"/>
          <w:sz w:val="24"/>
          <w:szCs w:val="24"/>
        </w:rPr>
        <w:t>1</w:t>
      </w:r>
      <w:r w:rsidR="002D0516">
        <w:rPr>
          <w:rFonts w:cstheme="minorHAnsi"/>
          <w:sz w:val="24"/>
          <w:szCs w:val="24"/>
        </w:rPr>
        <w:t>8</w:t>
      </w:r>
    </w:p>
    <w:p w:rsidR="00346472" w:rsidRPr="00026E60" w:rsidRDefault="00346472" w:rsidP="00D30C5E">
      <w:pPr>
        <w:numPr>
          <w:ilvl w:val="0"/>
          <w:numId w:val="17"/>
        </w:numPr>
        <w:pBdr>
          <w:top w:val="nil"/>
          <w:left w:val="nil"/>
          <w:bottom w:val="nil"/>
          <w:right w:val="nil"/>
          <w:between w:val="nil"/>
        </w:pBdr>
        <w:spacing w:after="0"/>
        <w:ind w:left="426"/>
        <w:rPr>
          <w:rFonts w:cstheme="minorHAnsi"/>
        </w:rPr>
      </w:pPr>
      <w:r w:rsidRPr="00026E60">
        <w:rPr>
          <w:rFonts w:cstheme="minorHAnsi"/>
        </w:rPr>
        <w:lastRenderedPageBreak/>
        <w:t xml:space="preserve">Decyzję o wyborze </w:t>
      </w:r>
      <w:r w:rsidR="00AE4822" w:rsidRPr="00026E60">
        <w:rPr>
          <w:rFonts w:cstheme="minorHAnsi"/>
        </w:rPr>
        <w:t>grantobiorców</w:t>
      </w:r>
      <w:r w:rsidRPr="00026E60">
        <w:rPr>
          <w:rFonts w:cstheme="minorHAnsi"/>
        </w:rPr>
        <w:t xml:space="preserve"> oraz ustaleniu kwoty </w:t>
      </w:r>
      <w:r w:rsidR="008954DC">
        <w:rPr>
          <w:rFonts w:cstheme="minorHAnsi"/>
        </w:rPr>
        <w:t>grantu</w:t>
      </w:r>
      <w:r w:rsidRPr="00026E60">
        <w:rPr>
          <w:rFonts w:cstheme="minorHAnsi"/>
        </w:rPr>
        <w:t xml:space="preserve"> Rada LGD podejmuje w drodze uchwały na posiedzeniu Rady. Zasady funkcjonowania Rady LGD w tym zasady zwoływania i przeprowadzania posiedzeń Rady LGD reguluje Regulamin Rady LGD. </w:t>
      </w:r>
      <w:r w:rsidR="00026E60" w:rsidRPr="00C97289">
        <w:t>Rada LGD podejmuje decyzję w głosowaniu na zasadzie większości</w:t>
      </w:r>
      <w:r w:rsidR="00026E60">
        <w:t xml:space="preserve">, głos decydujący należy do Przewodniczącego Rady. </w:t>
      </w:r>
    </w:p>
    <w:p w:rsidR="00346472" w:rsidRDefault="00346472" w:rsidP="00D30C5E">
      <w:pPr>
        <w:numPr>
          <w:ilvl w:val="0"/>
          <w:numId w:val="17"/>
        </w:numPr>
        <w:pBdr>
          <w:top w:val="nil"/>
          <w:left w:val="nil"/>
          <w:bottom w:val="nil"/>
          <w:right w:val="nil"/>
          <w:between w:val="nil"/>
        </w:pBdr>
        <w:spacing w:after="0"/>
        <w:ind w:left="426"/>
        <w:rPr>
          <w:ins w:id="92" w:author="Konto Microsoft" w:date="2024-11-08T09:24:00Z"/>
          <w:rFonts w:cstheme="minorHAnsi"/>
        </w:rPr>
      </w:pPr>
      <w:r w:rsidRPr="00497DC0">
        <w:rPr>
          <w:rFonts w:cstheme="minorHAnsi"/>
        </w:rPr>
        <w:t xml:space="preserve">Rada LGD podejmuje decyzję o zatwierdzeniu oceny formalnej oraz oceny w zakresie spełniania warunków </w:t>
      </w:r>
      <w:r w:rsidR="008C1185" w:rsidRPr="00497DC0">
        <w:rPr>
          <w:rFonts w:cstheme="minorHAnsi"/>
        </w:rPr>
        <w:t>udzielenia wsparcia</w:t>
      </w:r>
      <w:r w:rsidRPr="00497DC0">
        <w:rPr>
          <w:rFonts w:cstheme="minorHAnsi"/>
        </w:rPr>
        <w:t xml:space="preserve">. </w:t>
      </w:r>
    </w:p>
    <w:p w:rsidR="00453877" w:rsidRDefault="00453877" w:rsidP="00453877">
      <w:pPr>
        <w:numPr>
          <w:ilvl w:val="0"/>
          <w:numId w:val="17"/>
        </w:numPr>
        <w:pBdr>
          <w:top w:val="nil"/>
          <w:left w:val="nil"/>
          <w:bottom w:val="nil"/>
          <w:right w:val="nil"/>
          <w:between w:val="nil"/>
        </w:pBdr>
        <w:spacing w:after="0"/>
        <w:ind w:left="426"/>
        <w:rPr>
          <w:ins w:id="93" w:author="Konto Microsoft" w:date="2024-11-08T09:24:00Z"/>
        </w:rPr>
      </w:pPr>
      <w:ins w:id="94" w:author="Konto Microsoft" w:date="2024-11-08T09:24:00Z">
        <w:r>
          <w:t>Jeśli wnioskodawca został wezwany do uzupełnień w zakresie weryfikacji</w:t>
        </w:r>
        <w:r w:rsidRPr="00C97289">
          <w:t xml:space="preserve"> </w:t>
        </w:r>
        <w:r>
          <w:t xml:space="preserve">formalnej lub oceny merytorycznej w </w:t>
        </w:r>
        <w:r w:rsidRPr="008D1C78">
          <w:t xml:space="preserve">zakresie spełniania warunków </w:t>
        </w:r>
        <w:r>
          <w:t xml:space="preserve">udzielenia wsparcia i złożył do LGD takie uzupełnienia, wyjaśnienia lub dokumenty to Rada LGD uwzględnia zmiany we wspólnych kartach weryfikacji formalnej lub oceny merytorycznej w zakresie warunków udzielenia wsparcia. </w:t>
        </w:r>
      </w:ins>
    </w:p>
    <w:p w:rsidR="00453877" w:rsidRDefault="00453877" w:rsidP="00453877">
      <w:pPr>
        <w:numPr>
          <w:ilvl w:val="0"/>
          <w:numId w:val="17"/>
        </w:numPr>
        <w:pBdr>
          <w:top w:val="nil"/>
          <w:left w:val="nil"/>
          <w:bottom w:val="nil"/>
          <w:right w:val="nil"/>
          <w:between w:val="nil"/>
        </w:pBdr>
        <w:spacing w:after="0"/>
        <w:ind w:left="426"/>
        <w:rPr>
          <w:ins w:id="95" w:author="Konto Microsoft" w:date="2024-11-08T09:24:00Z"/>
        </w:rPr>
      </w:pPr>
      <w:ins w:id="96" w:author="Konto Microsoft" w:date="2024-11-08T09:24:00Z">
        <w:r>
          <w:t>Jeśli wnioskodawca nie został wezwany do uzupełnień lub nie złożył do LGD takich uzupełnień wniosek zostaje procedowany na podstawie pierwotnie opracowanej wspólnej karty weryfikacji formalnej lub oceny merytorycznej w zakresie warunków udzielenia wsparcia.</w:t>
        </w:r>
      </w:ins>
    </w:p>
    <w:p w:rsidR="00453877" w:rsidRPr="00497DC0" w:rsidRDefault="00453877">
      <w:pPr>
        <w:pBdr>
          <w:top w:val="nil"/>
          <w:left w:val="nil"/>
          <w:bottom w:val="nil"/>
          <w:right w:val="nil"/>
          <w:between w:val="nil"/>
        </w:pBdr>
        <w:spacing w:after="0"/>
        <w:ind w:left="426"/>
        <w:rPr>
          <w:rFonts w:cstheme="minorHAnsi"/>
        </w:rPr>
        <w:pPrChange w:id="97" w:author="Konto Microsoft" w:date="2024-11-08T09:24:00Z">
          <w:pPr>
            <w:numPr>
              <w:numId w:val="17"/>
            </w:numPr>
            <w:pBdr>
              <w:top w:val="nil"/>
              <w:left w:val="nil"/>
              <w:bottom w:val="nil"/>
              <w:right w:val="nil"/>
              <w:between w:val="nil"/>
            </w:pBdr>
            <w:spacing w:after="0"/>
            <w:ind w:left="426" w:hanging="360"/>
          </w:pPr>
        </w:pPrChange>
      </w:pPr>
    </w:p>
    <w:p w:rsidR="00346472" w:rsidRPr="00346472" w:rsidRDefault="00346472" w:rsidP="00346472">
      <w:pPr>
        <w:tabs>
          <w:tab w:val="left" w:pos="-3060"/>
        </w:tabs>
        <w:spacing w:before="120" w:after="240" w:line="240" w:lineRule="auto"/>
        <w:jc w:val="center"/>
        <w:rPr>
          <w:rFonts w:cstheme="minorHAnsi"/>
          <w:sz w:val="24"/>
          <w:szCs w:val="24"/>
        </w:rPr>
      </w:pPr>
      <w:r w:rsidRPr="00346472">
        <w:rPr>
          <w:rFonts w:cstheme="minorHAnsi"/>
          <w:sz w:val="24"/>
          <w:szCs w:val="24"/>
        </w:rPr>
        <w:t>§</w:t>
      </w:r>
      <w:r w:rsidR="002D0516">
        <w:rPr>
          <w:rFonts w:cstheme="minorHAnsi"/>
          <w:sz w:val="24"/>
          <w:szCs w:val="24"/>
        </w:rPr>
        <w:t>19</w:t>
      </w:r>
    </w:p>
    <w:p w:rsidR="00026E60" w:rsidRPr="00C97289" w:rsidRDefault="00026E60" w:rsidP="00D30C5E">
      <w:pPr>
        <w:numPr>
          <w:ilvl w:val="0"/>
          <w:numId w:val="18"/>
        </w:numPr>
        <w:pBdr>
          <w:top w:val="nil"/>
          <w:left w:val="nil"/>
          <w:bottom w:val="nil"/>
          <w:right w:val="nil"/>
          <w:between w:val="nil"/>
        </w:pBdr>
        <w:spacing w:after="0"/>
      </w:pPr>
      <w:r w:rsidRPr="00C97289">
        <w:t>Rada LGD podejmuje decyzję w sprawie oceny zgodności z kryteriami wyboru. W decyzji dotyczącej danego wniosku udział biorą jedynie członkowie Rady LGD, którzy zadeklarowali bezstronność w stosunku do danego wniosku.</w:t>
      </w:r>
      <w:r>
        <w:t xml:space="preserve"> </w:t>
      </w:r>
      <w:r>
        <w:rPr>
          <w:rFonts w:cstheme="minorHAnsi"/>
        </w:rPr>
        <w:t>W</w:t>
      </w:r>
      <w:r w:rsidRPr="006C1517">
        <w:rPr>
          <w:rFonts w:cstheme="minorHAnsi"/>
        </w:rPr>
        <w:t xml:space="preserve"> przypadku</w:t>
      </w:r>
      <w:r>
        <w:rPr>
          <w:rFonts w:cstheme="minorHAnsi"/>
        </w:rPr>
        <w:t>,</w:t>
      </w:r>
      <w:r w:rsidRPr="006C1517">
        <w:rPr>
          <w:rFonts w:cstheme="minorHAnsi"/>
        </w:rPr>
        <w:t xml:space="preserve"> gdy członek Rady LGD wyłączy się ze względu na konflikt interesu</w:t>
      </w:r>
      <w:r>
        <w:rPr>
          <w:rFonts w:cstheme="minorHAnsi"/>
        </w:rPr>
        <w:t xml:space="preserve"> ponownie sprawdzane jest</w:t>
      </w:r>
      <w:r w:rsidRPr="00B00AB7">
        <w:rPr>
          <w:rFonts w:cstheme="minorHAnsi"/>
        </w:rPr>
        <w:t xml:space="preserve">, czy żadna z grup interesów nie uzyskała przewagi </w:t>
      </w:r>
      <w:r>
        <w:rPr>
          <w:rFonts w:cstheme="minorHAnsi"/>
        </w:rPr>
        <w:t>w organie decyzyjnym i dokonane są ewentualne</w:t>
      </w:r>
      <w:r w:rsidRPr="00B00AB7">
        <w:rPr>
          <w:rFonts w:cstheme="minorHAnsi"/>
        </w:rPr>
        <w:t xml:space="preserve"> korekt</w:t>
      </w:r>
      <w:r>
        <w:rPr>
          <w:rFonts w:cstheme="minorHAnsi"/>
        </w:rPr>
        <w:t>y</w:t>
      </w:r>
      <w:r w:rsidRPr="00B00AB7">
        <w:rPr>
          <w:rFonts w:cstheme="minorHAnsi"/>
        </w:rPr>
        <w:t>.</w:t>
      </w:r>
      <w:r>
        <w:rPr>
          <w:rFonts w:cstheme="minorHAnsi"/>
        </w:rPr>
        <w:t xml:space="preserve"> W przypadku wystąpienia przesłanek wskazujących na wystąpienie konfliktu interesów Rada może w głosowaniu zdecydować o wyłączeniu członka Rady z podejmowania decyzji w sprawie danego wniosku. </w:t>
      </w:r>
    </w:p>
    <w:p w:rsidR="00346472" w:rsidRPr="00346472" w:rsidRDefault="00026E60" w:rsidP="00D30C5E">
      <w:pPr>
        <w:numPr>
          <w:ilvl w:val="0"/>
          <w:numId w:val="18"/>
        </w:numPr>
        <w:pBdr>
          <w:top w:val="nil"/>
          <w:left w:val="nil"/>
          <w:bottom w:val="nil"/>
          <w:right w:val="nil"/>
          <w:between w:val="nil"/>
        </w:pBdr>
        <w:spacing w:after="0"/>
        <w:ind w:left="357" w:hanging="357"/>
        <w:rPr>
          <w:rFonts w:cstheme="minorHAnsi"/>
        </w:rPr>
      </w:pPr>
      <w:r w:rsidRPr="00C97289">
        <w:t xml:space="preserve">Rada LGD ustala, w drodze dyskusji, uzasadnienia przyznania punktów w poszczególnych kryteriach. Uzasadnienia wprowadzane są do karty zgodności z kryteriami wyboru oraz ustalenia kwoty </w:t>
      </w:r>
      <w:r w:rsidR="008954DC">
        <w:t>grantu</w:t>
      </w:r>
      <w:r>
        <w:t>.</w:t>
      </w:r>
    </w:p>
    <w:p w:rsidR="00346472" w:rsidRPr="00346472" w:rsidRDefault="00346472" w:rsidP="00346472">
      <w:pPr>
        <w:tabs>
          <w:tab w:val="left" w:pos="-3060"/>
        </w:tabs>
        <w:spacing w:before="120" w:after="240" w:line="240" w:lineRule="auto"/>
        <w:jc w:val="center"/>
        <w:rPr>
          <w:rFonts w:cstheme="minorHAnsi"/>
          <w:sz w:val="24"/>
          <w:szCs w:val="24"/>
        </w:rPr>
      </w:pPr>
      <w:r w:rsidRPr="00346472">
        <w:rPr>
          <w:rFonts w:cstheme="minorHAnsi"/>
          <w:sz w:val="24"/>
          <w:szCs w:val="24"/>
        </w:rPr>
        <w:t>§</w:t>
      </w:r>
      <w:r w:rsidR="00762C7E">
        <w:rPr>
          <w:rFonts w:cstheme="minorHAnsi"/>
          <w:sz w:val="24"/>
          <w:szCs w:val="24"/>
        </w:rPr>
        <w:t>2</w:t>
      </w:r>
      <w:r w:rsidR="002D0516">
        <w:rPr>
          <w:rFonts w:cstheme="minorHAnsi"/>
          <w:sz w:val="24"/>
          <w:szCs w:val="24"/>
        </w:rPr>
        <w:t>0</w:t>
      </w:r>
    </w:p>
    <w:p w:rsidR="00A639F3" w:rsidRDefault="00A639F3" w:rsidP="00D30C5E">
      <w:pPr>
        <w:numPr>
          <w:ilvl w:val="0"/>
          <w:numId w:val="19"/>
        </w:numPr>
        <w:spacing w:after="0" w:line="240" w:lineRule="auto"/>
        <w:rPr>
          <w:rFonts w:ascii="Calibri" w:eastAsia="Calibri" w:hAnsi="Calibri" w:cs="Calibri"/>
        </w:rPr>
      </w:pPr>
      <w:r>
        <w:rPr>
          <w:rFonts w:ascii="Calibri" w:eastAsia="Calibri" w:hAnsi="Calibri" w:cs="Calibri"/>
        </w:rPr>
        <w:t>Dla poszczególnych wniosków, które uzyskały wymaganą minimalną liczbę punktów w wyniku oceny według kryteriów wyboru grantobiorców, Rada LGD, dokonuje ustalania kwoty grantu.</w:t>
      </w:r>
    </w:p>
    <w:p w:rsidR="00A639F3" w:rsidRDefault="00A639F3" w:rsidP="00D30C5E">
      <w:pPr>
        <w:numPr>
          <w:ilvl w:val="0"/>
          <w:numId w:val="19"/>
        </w:numPr>
        <w:spacing w:after="0" w:line="240" w:lineRule="auto"/>
        <w:rPr>
          <w:rFonts w:ascii="Calibri" w:eastAsia="Calibri" w:hAnsi="Calibri" w:cs="Calibri"/>
        </w:rPr>
      </w:pPr>
      <w:r>
        <w:rPr>
          <w:rFonts w:ascii="Calibri" w:eastAsia="Calibri" w:hAnsi="Calibri" w:cs="Calibri"/>
        </w:rPr>
        <w:t>Ustalenie kwoty grantów w odniesieniu do wniosków o powierzenie grantów spełniających minimum punktowe odbywa się na posiedzeniu Rady LGD w oparciu o dane zawarte we wniosku o powierzenie grantu.</w:t>
      </w:r>
    </w:p>
    <w:p w:rsidR="00A639F3" w:rsidRDefault="00A639F3" w:rsidP="00D30C5E">
      <w:pPr>
        <w:numPr>
          <w:ilvl w:val="0"/>
          <w:numId w:val="19"/>
        </w:numPr>
        <w:spacing w:after="0" w:line="240" w:lineRule="auto"/>
        <w:rPr>
          <w:rFonts w:ascii="Calibri" w:eastAsia="Calibri" w:hAnsi="Calibri" w:cs="Calibri"/>
        </w:rPr>
      </w:pPr>
      <w:r>
        <w:rPr>
          <w:rFonts w:ascii="Calibri" w:eastAsia="Calibri" w:hAnsi="Calibri" w:cs="Calibri"/>
        </w:rPr>
        <w:t>Za wydatki kwalifikowalne Rada LGD może uznać wydatki zgodne z Wytycznymi dot. kwalifikowalności na lata 2021-2027 tj. uzasadnione, racjonalne i niezbędne do realizacji zadania i osiągnięcia jego celu.</w:t>
      </w:r>
    </w:p>
    <w:p w:rsidR="00A639F3" w:rsidRDefault="00A639F3" w:rsidP="00D30C5E">
      <w:pPr>
        <w:numPr>
          <w:ilvl w:val="0"/>
          <w:numId w:val="19"/>
        </w:numPr>
        <w:spacing w:after="0" w:line="240" w:lineRule="auto"/>
        <w:rPr>
          <w:rFonts w:ascii="Calibri" w:eastAsia="Calibri" w:hAnsi="Calibri" w:cs="Calibri"/>
        </w:rPr>
      </w:pPr>
      <w:r>
        <w:rPr>
          <w:rFonts w:ascii="Calibri" w:eastAsia="Calibri" w:hAnsi="Calibri" w:cs="Calibri"/>
        </w:rPr>
        <w:t>Ustalenie wartości grantu dokonywane jest poprzez:</w:t>
      </w:r>
    </w:p>
    <w:p w:rsidR="00A639F3" w:rsidRPr="003E54AF" w:rsidRDefault="00A639F3" w:rsidP="003E54AF">
      <w:pPr>
        <w:pStyle w:val="Akapitzlist"/>
        <w:numPr>
          <w:ilvl w:val="0"/>
          <w:numId w:val="47"/>
        </w:numPr>
        <w:spacing w:after="0"/>
        <w:rPr>
          <w:rFonts w:ascii="Calibri" w:eastAsia="Calibri" w:hAnsi="Calibri" w:cs="Calibri"/>
        </w:rPr>
      </w:pPr>
      <w:r w:rsidRPr="003E54AF">
        <w:rPr>
          <w:rFonts w:ascii="Calibri" w:eastAsia="Calibri" w:hAnsi="Calibri" w:cs="Calibri"/>
        </w:rPr>
        <w:t>zatwierdzenie kosztów kwalifikowanych,</w:t>
      </w:r>
    </w:p>
    <w:p w:rsidR="00A639F3" w:rsidRPr="003E54AF" w:rsidRDefault="00A639F3" w:rsidP="003E54AF">
      <w:pPr>
        <w:pStyle w:val="Akapitzlist"/>
        <w:numPr>
          <w:ilvl w:val="0"/>
          <w:numId w:val="47"/>
        </w:numPr>
        <w:spacing w:after="0"/>
        <w:rPr>
          <w:rFonts w:ascii="Calibri" w:eastAsia="Calibri" w:hAnsi="Calibri" w:cs="Calibri"/>
          <w:highlight w:val="white"/>
        </w:rPr>
      </w:pPr>
      <w:r w:rsidRPr="003E54AF">
        <w:rPr>
          <w:rFonts w:ascii="Calibri" w:eastAsia="Calibri" w:hAnsi="Calibri" w:cs="Calibri"/>
        </w:rPr>
        <w:t>zastosowanie maksymalnej kwoty grantu</w:t>
      </w:r>
      <w:r w:rsidRPr="003E54AF">
        <w:rPr>
          <w:rFonts w:ascii="Calibri" w:eastAsia="Calibri" w:hAnsi="Calibri" w:cs="Calibri"/>
          <w:highlight w:val="white"/>
        </w:rPr>
        <w:t xml:space="preserve"> wskazanej w regulaminie.</w:t>
      </w:r>
    </w:p>
    <w:p w:rsidR="00346472" w:rsidRDefault="00A639F3" w:rsidP="00D30C5E">
      <w:pPr>
        <w:numPr>
          <w:ilvl w:val="0"/>
          <w:numId w:val="19"/>
        </w:numPr>
        <w:pBdr>
          <w:top w:val="nil"/>
          <w:left w:val="nil"/>
          <w:bottom w:val="nil"/>
          <w:right w:val="nil"/>
          <w:between w:val="nil"/>
        </w:pBdr>
        <w:spacing w:after="0"/>
        <w:rPr>
          <w:rFonts w:cstheme="minorHAnsi"/>
        </w:rPr>
      </w:pPr>
      <w:r>
        <w:rPr>
          <w:rFonts w:ascii="Calibri" w:eastAsia="Calibri" w:hAnsi="Calibri" w:cs="Calibri"/>
        </w:rPr>
        <w:t xml:space="preserve">W sytuacji obniżenia kwoty grantu przez Radę, konieczne jest, przed podpisaniem umowy o powierzenie grantu, dostosowanie przez wnioskodawcę wniosku o powierzenie grantu. </w:t>
      </w:r>
      <w:r w:rsidR="00346472" w:rsidRPr="00346472">
        <w:rPr>
          <w:rFonts w:cstheme="minorHAnsi"/>
        </w:rPr>
        <w:t xml:space="preserve">Decyzję Rady LGD w zakresie ustalenia kwoty </w:t>
      </w:r>
      <w:r w:rsidR="008954DC">
        <w:rPr>
          <w:rFonts w:cstheme="minorHAnsi"/>
        </w:rPr>
        <w:t>grantu</w:t>
      </w:r>
      <w:r w:rsidR="00346472" w:rsidRPr="00346472">
        <w:rPr>
          <w:rFonts w:cstheme="minorHAnsi"/>
        </w:rPr>
        <w:t xml:space="preserve"> nanosi się na kartę zgodności z kryteriami wyboru oraz ustalenia kwoty </w:t>
      </w:r>
      <w:r w:rsidR="008954DC">
        <w:rPr>
          <w:rFonts w:cstheme="minorHAnsi"/>
        </w:rPr>
        <w:t>grantu</w:t>
      </w:r>
      <w:r w:rsidR="00346472" w:rsidRPr="00346472">
        <w:rPr>
          <w:rFonts w:cstheme="minorHAnsi"/>
        </w:rPr>
        <w:t xml:space="preserve"> danego wniosku</w:t>
      </w:r>
    </w:p>
    <w:p w:rsidR="00A639F3" w:rsidRPr="00A639F3" w:rsidRDefault="00A639F3" w:rsidP="00A639F3">
      <w:pPr>
        <w:pStyle w:val="Akapitzlist"/>
        <w:tabs>
          <w:tab w:val="left" w:pos="-3060"/>
        </w:tabs>
        <w:spacing w:before="120" w:after="240" w:line="240" w:lineRule="auto"/>
        <w:ind w:left="0"/>
        <w:jc w:val="center"/>
        <w:rPr>
          <w:rFonts w:cstheme="minorHAnsi"/>
          <w:sz w:val="24"/>
          <w:szCs w:val="24"/>
        </w:rPr>
      </w:pPr>
      <w:r w:rsidRPr="00A639F3">
        <w:rPr>
          <w:rFonts w:cstheme="minorHAnsi"/>
          <w:sz w:val="24"/>
          <w:szCs w:val="24"/>
        </w:rPr>
        <w:t>§22</w:t>
      </w:r>
    </w:p>
    <w:p w:rsidR="00630F0C" w:rsidRDefault="00B37818" w:rsidP="00D30C5E">
      <w:pPr>
        <w:numPr>
          <w:ilvl w:val="0"/>
          <w:numId w:val="19"/>
        </w:numPr>
        <w:pBdr>
          <w:top w:val="nil"/>
          <w:left w:val="nil"/>
          <w:bottom w:val="nil"/>
          <w:right w:val="nil"/>
          <w:between w:val="nil"/>
        </w:pBdr>
        <w:spacing w:after="0" w:line="240" w:lineRule="auto"/>
        <w:jc w:val="both"/>
        <w:rPr>
          <w:rFonts w:ascii="Calibri" w:eastAsia="Calibri" w:hAnsi="Calibri" w:cs="Calibri"/>
        </w:rPr>
      </w:pPr>
      <w:r>
        <w:rPr>
          <w:rFonts w:ascii="Calibri" w:eastAsia="Calibri" w:hAnsi="Calibri" w:cs="Calibri"/>
        </w:rPr>
        <w:t xml:space="preserve">Na podstawie wyników oceny oraz decyzji w sprawie ustalenia kwoty grantu, o których mowa w </w:t>
      </w:r>
      <w:r w:rsidRPr="008D35AB">
        <w:rPr>
          <w:rFonts w:cstheme="minorHAnsi"/>
          <w:sz w:val="24"/>
          <w:szCs w:val="24"/>
        </w:rPr>
        <w:t>§</w:t>
      </w:r>
      <w:r w:rsidR="002D0516" w:rsidRPr="008D35AB">
        <w:rPr>
          <w:rFonts w:ascii="Calibri" w:eastAsia="Calibri" w:hAnsi="Calibri" w:cs="Calibri"/>
        </w:rPr>
        <w:t xml:space="preserve">18, </w:t>
      </w:r>
      <w:r w:rsidR="002D0516" w:rsidRPr="008D35AB">
        <w:rPr>
          <w:rFonts w:cstheme="minorHAnsi"/>
          <w:sz w:val="24"/>
          <w:szCs w:val="24"/>
        </w:rPr>
        <w:t>§</w:t>
      </w:r>
      <w:r w:rsidR="002D0516" w:rsidRPr="008D35AB">
        <w:rPr>
          <w:rFonts w:ascii="Calibri" w:eastAsia="Calibri" w:hAnsi="Calibri" w:cs="Calibri"/>
        </w:rPr>
        <w:t>19</w:t>
      </w:r>
      <w:r w:rsidRPr="008D35AB">
        <w:rPr>
          <w:rFonts w:ascii="Calibri" w:eastAsia="Calibri" w:hAnsi="Calibri" w:cs="Calibri"/>
        </w:rPr>
        <w:t xml:space="preserve"> i </w:t>
      </w:r>
      <w:r w:rsidRPr="008D35AB">
        <w:rPr>
          <w:rFonts w:cstheme="minorHAnsi"/>
          <w:sz w:val="24"/>
          <w:szCs w:val="24"/>
        </w:rPr>
        <w:t>§</w:t>
      </w:r>
      <w:r w:rsidRPr="008D35AB">
        <w:rPr>
          <w:rFonts w:ascii="Calibri" w:eastAsia="Calibri" w:hAnsi="Calibri" w:cs="Calibri"/>
        </w:rPr>
        <w:t>2</w:t>
      </w:r>
      <w:r w:rsidR="008D35AB" w:rsidRPr="008D35AB">
        <w:rPr>
          <w:rFonts w:ascii="Calibri" w:eastAsia="Calibri" w:hAnsi="Calibri" w:cs="Calibri"/>
        </w:rPr>
        <w:t>0</w:t>
      </w:r>
      <w:r>
        <w:rPr>
          <w:rFonts w:ascii="Calibri" w:eastAsia="Calibri" w:hAnsi="Calibri" w:cs="Calibri"/>
        </w:rPr>
        <w:t xml:space="preserve"> Rada tworzy wstępną listę rankingową. </w:t>
      </w:r>
    </w:p>
    <w:p w:rsidR="00630F0C" w:rsidRPr="00CB11F7" w:rsidRDefault="00630F0C" w:rsidP="00630F0C">
      <w:pPr>
        <w:pStyle w:val="Akapitzlist"/>
        <w:numPr>
          <w:ilvl w:val="0"/>
          <w:numId w:val="19"/>
        </w:numPr>
        <w:spacing w:after="0"/>
      </w:pPr>
      <w:r w:rsidRPr="00CB11F7">
        <w:lastRenderedPageBreak/>
        <w:t xml:space="preserve">O kolejności </w:t>
      </w:r>
      <w:r>
        <w:t>na wstępnej liście rankingowej</w:t>
      </w:r>
      <w:r w:rsidRPr="00CB11F7">
        <w:t xml:space="preserve"> decyduje suma uzyskanych punktów przyznawanych na podstawie kryteriów wyboru operacji obowiązujących w ramach danego </w:t>
      </w:r>
      <w:r>
        <w:t>konkursu</w:t>
      </w:r>
      <w:r w:rsidRPr="00CB11F7">
        <w:t xml:space="preserve">. </w:t>
      </w:r>
      <w:r>
        <w:t>Wnioski</w:t>
      </w:r>
      <w:r w:rsidRPr="00CB11F7">
        <w:t xml:space="preserve"> niespełniające określonych w tym naborze minimów punktowych nie zostają </w:t>
      </w:r>
      <w:r>
        <w:t>wybrane</w:t>
      </w:r>
      <w:r w:rsidRPr="00CB11F7">
        <w:t>.</w:t>
      </w:r>
    </w:p>
    <w:p w:rsidR="00630F0C" w:rsidRDefault="00630F0C" w:rsidP="00630F0C">
      <w:pPr>
        <w:numPr>
          <w:ilvl w:val="0"/>
          <w:numId w:val="19"/>
        </w:numPr>
        <w:pBdr>
          <w:top w:val="nil"/>
          <w:left w:val="nil"/>
          <w:bottom w:val="nil"/>
          <w:right w:val="nil"/>
          <w:between w:val="nil"/>
        </w:pBdr>
        <w:spacing w:after="0" w:line="240" w:lineRule="auto"/>
        <w:jc w:val="both"/>
        <w:rPr>
          <w:rFonts w:ascii="Calibri" w:eastAsia="Calibri" w:hAnsi="Calibri" w:cs="Calibri"/>
        </w:rPr>
      </w:pPr>
      <w:r w:rsidRPr="00CB11F7">
        <w:t xml:space="preserve">Kolejność przysługiwania </w:t>
      </w:r>
      <w:r>
        <w:t>wsparcia</w:t>
      </w:r>
      <w:r w:rsidRPr="00CB11F7">
        <w:t xml:space="preserve"> jest ustalana od </w:t>
      </w:r>
      <w:r>
        <w:t>wniosku, który uzyskał</w:t>
      </w:r>
      <w:r w:rsidRPr="00CB11F7">
        <w:t xml:space="preserve"> największą liczbę punktów, do </w:t>
      </w:r>
      <w:r>
        <w:t>wniosku, który uzyskał</w:t>
      </w:r>
      <w:r w:rsidRPr="00CB11F7">
        <w:t xml:space="preserve"> najmniejszą liczbę punktów, a w</w:t>
      </w:r>
      <w:r w:rsidRPr="00C97289">
        <w:t xml:space="preserve"> przypadku uzyskania </w:t>
      </w:r>
      <w:r w:rsidRPr="00543AD9">
        <w:t>jedn</w:t>
      </w:r>
      <w:r>
        <w:t>akowej liczby punktów przez dwa</w:t>
      </w:r>
      <w:r w:rsidRPr="00543AD9">
        <w:t xml:space="preserve"> lub więcej </w:t>
      </w:r>
      <w:r>
        <w:t>wniosków</w:t>
      </w:r>
      <w:r w:rsidRPr="00543AD9">
        <w:t xml:space="preserve">, </w:t>
      </w:r>
      <w:r w:rsidRPr="00A33023">
        <w:t xml:space="preserve">o kolejności na liście decydują kryteria rozstrzygające opisane w </w:t>
      </w:r>
      <w:r>
        <w:t>ogłoszeniu o konkursie</w:t>
      </w:r>
      <w:r w:rsidRPr="00543AD9">
        <w:t>.</w:t>
      </w:r>
    </w:p>
    <w:p w:rsidR="00B37818" w:rsidRDefault="00B37818" w:rsidP="00D30C5E">
      <w:pPr>
        <w:numPr>
          <w:ilvl w:val="0"/>
          <w:numId w:val="19"/>
        </w:numPr>
        <w:pBdr>
          <w:top w:val="nil"/>
          <w:left w:val="nil"/>
          <w:bottom w:val="nil"/>
          <w:right w:val="nil"/>
          <w:between w:val="nil"/>
        </w:pBdr>
        <w:spacing w:after="0" w:line="240" w:lineRule="auto"/>
        <w:jc w:val="both"/>
        <w:rPr>
          <w:rFonts w:ascii="Calibri" w:eastAsia="Calibri" w:hAnsi="Calibri" w:cs="Calibri"/>
        </w:rPr>
      </w:pPr>
      <w:r>
        <w:rPr>
          <w:rFonts w:ascii="Calibri" w:eastAsia="Calibri" w:hAnsi="Calibri" w:cs="Calibri"/>
        </w:rPr>
        <w:t xml:space="preserve">Niezwłocznie po posiedzeniu Rady, wstępna lista rankingowa </w:t>
      </w:r>
      <w:r>
        <w:rPr>
          <w:rFonts w:ascii="Calibri" w:eastAsia="Calibri" w:hAnsi="Calibri" w:cs="Calibri"/>
          <w:highlight w:val="white"/>
        </w:rPr>
        <w:t>jest publikowana na stronie internetowej LGD.</w:t>
      </w:r>
    </w:p>
    <w:p w:rsidR="00B37818" w:rsidRDefault="00B37818" w:rsidP="00D30C5E">
      <w:pPr>
        <w:numPr>
          <w:ilvl w:val="0"/>
          <w:numId w:val="19"/>
        </w:numPr>
        <w:pBdr>
          <w:top w:val="nil"/>
          <w:left w:val="nil"/>
          <w:bottom w:val="nil"/>
          <w:right w:val="nil"/>
          <w:between w:val="nil"/>
        </w:pBdr>
        <w:spacing w:after="0" w:line="240" w:lineRule="auto"/>
        <w:jc w:val="both"/>
        <w:rPr>
          <w:rFonts w:ascii="Calibri" w:eastAsia="Calibri" w:hAnsi="Calibri" w:cs="Calibri"/>
        </w:rPr>
      </w:pPr>
      <w:r>
        <w:rPr>
          <w:rFonts w:ascii="Calibri" w:eastAsia="Calibri" w:hAnsi="Calibri" w:cs="Calibri"/>
        </w:rPr>
        <w:t>Wzór wstępnej listy rankingowej stanowi załącznik nr 1</w:t>
      </w:r>
      <w:r w:rsidR="00196C92">
        <w:rPr>
          <w:rFonts w:ascii="Calibri" w:eastAsia="Calibri" w:hAnsi="Calibri" w:cs="Calibri"/>
        </w:rPr>
        <w:t>1</w:t>
      </w:r>
      <w:r>
        <w:rPr>
          <w:rFonts w:ascii="Calibri" w:eastAsia="Calibri" w:hAnsi="Calibri" w:cs="Calibri"/>
        </w:rPr>
        <w:t>.</w:t>
      </w:r>
    </w:p>
    <w:p w:rsidR="00B37818" w:rsidRPr="00B37818" w:rsidRDefault="003E54AF" w:rsidP="00D30C5E">
      <w:pPr>
        <w:numPr>
          <w:ilvl w:val="0"/>
          <w:numId w:val="19"/>
        </w:numPr>
        <w:pBdr>
          <w:top w:val="nil"/>
          <w:left w:val="nil"/>
          <w:bottom w:val="nil"/>
          <w:right w:val="nil"/>
          <w:between w:val="nil"/>
        </w:pBdr>
        <w:spacing w:after="0" w:line="240" w:lineRule="auto"/>
        <w:jc w:val="both"/>
        <w:rPr>
          <w:rFonts w:ascii="Calibri" w:eastAsia="Calibri" w:hAnsi="Calibri" w:cs="Calibri"/>
        </w:rPr>
      </w:pPr>
      <w:r>
        <w:rPr>
          <w:rFonts w:ascii="Calibri" w:eastAsia="Calibri" w:hAnsi="Calibri" w:cs="Calibri"/>
        </w:rPr>
        <w:t xml:space="preserve">Na podstawie zawartych we wstępnej liście rankingowej </w:t>
      </w:r>
      <w:r w:rsidR="00B37818" w:rsidRPr="00B37818">
        <w:rPr>
          <w:rFonts w:ascii="Calibri" w:eastAsia="Calibri" w:hAnsi="Calibri" w:cs="Calibri"/>
        </w:rPr>
        <w:t>danych do grantobiorcy przekazywana jest informacja o wyniku oceny. Zawiera ona pouczenie o możliwości wniesienia odwołania do LGD wraz ze wskazaniem jego warunków i trybu.</w:t>
      </w:r>
    </w:p>
    <w:p w:rsidR="00B37818" w:rsidRDefault="00B37818" w:rsidP="00D30C5E">
      <w:pPr>
        <w:numPr>
          <w:ilvl w:val="0"/>
          <w:numId w:val="19"/>
        </w:numPr>
        <w:pBdr>
          <w:top w:val="nil"/>
          <w:left w:val="nil"/>
          <w:bottom w:val="nil"/>
          <w:right w:val="nil"/>
          <w:between w:val="nil"/>
        </w:pBdr>
        <w:spacing w:after="0" w:line="240" w:lineRule="auto"/>
        <w:jc w:val="both"/>
        <w:rPr>
          <w:rFonts w:ascii="Calibri" w:eastAsia="Calibri" w:hAnsi="Calibri" w:cs="Calibri"/>
        </w:rPr>
      </w:pPr>
      <w:r>
        <w:rPr>
          <w:rFonts w:ascii="Calibri" w:eastAsia="Calibri" w:hAnsi="Calibri" w:cs="Calibri"/>
        </w:rPr>
        <w:t xml:space="preserve">Rada podejmuje uchwały w sprawie wyboru grantobiorców do każdego zadania, </w:t>
      </w:r>
      <w:r w:rsidRPr="00346472">
        <w:rPr>
          <w:rFonts w:cstheme="minorHAnsi"/>
        </w:rPr>
        <w:t>za wyjątkiem wniosków wycofanych</w:t>
      </w:r>
      <w:r>
        <w:rPr>
          <w:rFonts w:ascii="Calibri" w:eastAsia="Calibri" w:hAnsi="Calibri" w:cs="Calibri"/>
        </w:rPr>
        <w:t xml:space="preserve">. Na podstawie wszystkich uchwał w sprawie wyboru grantobiorców powstaje lista rankingowa, będąca ostateczną listą rankingową. </w:t>
      </w:r>
    </w:p>
    <w:p w:rsidR="00B37818" w:rsidRPr="00346472" w:rsidRDefault="00B37818" w:rsidP="00D30C5E">
      <w:pPr>
        <w:numPr>
          <w:ilvl w:val="0"/>
          <w:numId w:val="19"/>
        </w:numPr>
        <w:pBdr>
          <w:top w:val="nil"/>
          <w:left w:val="nil"/>
          <w:bottom w:val="nil"/>
          <w:right w:val="nil"/>
          <w:between w:val="nil"/>
        </w:pBdr>
        <w:spacing w:after="0"/>
        <w:ind w:left="357" w:hanging="357"/>
        <w:rPr>
          <w:rFonts w:cstheme="minorHAnsi"/>
        </w:rPr>
      </w:pPr>
      <w:r w:rsidRPr="00346472">
        <w:rPr>
          <w:rFonts w:cstheme="minorHAnsi"/>
        </w:rPr>
        <w:t xml:space="preserve">Wzór uchwały w sprawie wyboru </w:t>
      </w:r>
      <w:r>
        <w:rPr>
          <w:rFonts w:cstheme="minorHAnsi"/>
        </w:rPr>
        <w:t>grantobiorcy</w:t>
      </w:r>
      <w:r w:rsidRPr="00346472">
        <w:rPr>
          <w:rFonts w:cstheme="minorHAnsi"/>
        </w:rPr>
        <w:t xml:space="preserve"> stanowi załącznik nr </w:t>
      </w:r>
      <w:r w:rsidR="00196C92">
        <w:rPr>
          <w:rFonts w:cstheme="minorHAnsi"/>
        </w:rPr>
        <w:t>12</w:t>
      </w:r>
      <w:r w:rsidRPr="00346472">
        <w:rPr>
          <w:rFonts w:cstheme="minorHAnsi"/>
        </w:rPr>
        <w:t xml:space="preserve">. </w:t>
      </w:r>
    </w:p>
    <w:p w:rsidR="00B37818" w:rsidRDefault="00B37818" w:rsidP="00D30C5E">
      <w:pPr>
        <w:numPr>
          <w:ilvl w:val="0"/>
          <w:numId w:val="19"/>
        </w:numPr>
        <w:pBdr>
          <w:top w:val="nil"/>
          <w:left w:val="nil"/>
          <w:bottom w:val="nil"/>
          <w:right w:val="nil"/>
          <w:between w:val="nil"/>
        </w:pBdr>
        <w:spacing w:after="0" w:line="240" w:lineRule="auto"/>
        <w:jc w:val="both"/>
        <w:rPr>
          <w:rFonts w:ascii="Calibri" w:eastAsia="Calibri" w:hAnsi="Calibri" w:cs="Calibri"/>
        </w:rPr>
      </w:pPr>
      <w:r>
        <w:rPr>
          <w:rFonts w:ascii="Calibri" w:eastAsia="Calibri" w:hAnsi="Calibri" w:cs="Calibri"/>
        </w:rPr>
        <w:t xml:space="preserve">Termin wejścia w życie tych uchwał określa Rada LGD, biorąc pod uwagę możliwość ewentualnego złożenia odwołań przez grantobiorców. </w:t>
      </w:r>
    </w:p>
    <w:p w:rsidR="00B37818" w:rsidRDefault="00B37818" w:rsidP="00D30C5E">
      <w:pPr>
        <w:numPr>
          <w:ilvl w:val="0"/>
          <w:numId w:val="19"/>
        </w:numPr>
        <w:pBdr>
          <w:top w:val="nil"/>
          <w:left w:val="nil"/>
          <w:bottom w:val="nil"/>
          <w:right w:val="nil"/>
          <w:between w:val="nil"/>
        </w:pBdr>
        <w:spacing w:after="0"/>
        <w:rPr>
          <w:rFonts w:cstheme="minorHAnsi"/>
        </w:rPr>
      </w:pPr>
      <w:r>
        <w:rPr>
          <w:rFonts w:ascii="Calibri" w:eastAsia="Calibri" w:hAnsi="Calibri" w:cs="Calibri"/>
        </w:rPr>
        <w:t>W przypadku braku złożenia odwołań zastosowanie ma lista rankingowa stworzona na podstawie uchwał w sprawie wyboru grantobiorców, która zostaje opublikowana na stronie internetowej LGD, zgodnie z terminem wejścia w życie uchwał w sprawie wyboru grantobiorców.</w:t>
      </w:r>
    </w:p>
    <w:p w:rsidR="000958DB" w:rsidRPr="00346472" w:rsidRDefault="000958DB" w:rsidP="00DD1076">
      <w:pPr>
        <w:pStyle w:val="Nagwek2"/>
      </w:pPr>
      <w:r w:rsidRPr="00346472">
        <w:t>Odwołanie od decyzji Rady LGD</w:t>
      </w:r>
    </w:p>
    <w:p w:rsidR="006867F9" w:rsidRPr="00346472" w:rsidRDefault="006867F9" w:rsidP="006867F9">
      <w:pPr>
        <w:tabs>
          <w:tab w:val="left" w:pos="-3060"/>
        </w:tabs>
        <w:spacing w:before="120" w:after="240" w:line="240" w:lineRule="auto"/>
        <w:jc w:val="center"/>
        <w:rPr>
          <w:rFonts w:cstheme="minorHAnsi"/>
          <w:color w:val="000000"/>
          <w:sz w:val="24"/>
          <w:szCs w:val="24"/>
        </w:rPr>
      </w:pPr>
      <w:r w:rsidRPr="00346472">
        <w:rPr>
          <w:rFonts w:cstheme="minorHAnsi"/>
          <w:color w:val="000000"/>
          <w:sz w:val="24"/>
          <w:szCs w:val="24"/>
        </w:rPr>
        <w:t>§</w:t>
      </w:r>
      <w:r w:rsidR="00762C7E">
        <w:rPr>
          <w:rFonts w:cstheme="minorHAnsi"/>
          <w:color w:val="000000"/>
          <w:sz w:val="24"/>
          <w:szCs w:val="24"/>
        </w:rPr>
        <w:t>2</w:t>
      </w:r>
      <w:r w:rsidR="008D35AB">
        <w:rPr>
          <w:rFonts w:cstheme="minorHAnsi"/>
          <w:color w:val="000000"/>
          <w:sz w:val="24"/>
          <w:szCs w:val="24"/>
        </w:rPr>
        <w:t>3</w:t>
      </w:r>
    </w:p>
    <w:p w:rsidR="003E54AF" w:rsidRPr="003E54AF" w:rsidRDefault="003E54AF" w:rsidP="003E54AF">
      <w:pPr>
        <w:pStyle w:val="Akapitzlist"/>
        <w:numPr>
          <w:ilvl w:val="0"/>
          <w:numId w:val="6"/>
        </w:numPr>
        <w:rPr>
          <w:rFonts w:cstheme="minorHAnsi"/>
        </w:rPr>
      </w:pPr>
      <w:del w:id="98" w:author="Konto Microsoft" w:date="2024-11-08T09:25:00Z">
        <w:r w:rsidRPr="003E54AF" w:rsidDel="00453877">
          <w:rPr>
            <w:rFonts w:cstheme="minorHAnsi"/>
          </w:rPr>
          <w:delText xml:space="preserve">     </w:delText>
        </w:r>
      </w:del>
      <w:r w:rsidRPr="003E54AF">
        <w:rPr>
          <w:rFonts w:cstheme="minorHAnsi"/>
        </w:rPr>
        <w:t>Wnioskodawcy przysługuje prawo do odwołania od:</w:t>
      </w:r>
    </w:p>
    <w:p w:rsidR="003E54AF" w:rsidRPr="003E54AF" w:rsidRDefault="003E54AF" w:rsidP="003E54AF">
      <w:pPr>
        <w:pStyle w:val="Akapitzlist"/>
        <w:numPr>
          <w:ilvl w:val="0"/>
          <w:numId w:val="48"/>
        </w:numPr>
        <w:rPr>
          <w:rFonts w:cstheme="minorHAnsi"/>
        </w:rPr>
      </w:pPr>
      <w:r>
        <w:rPr>
          <w:rFonts w:cstheme="minorHAnsi"/>
        </w:rPr>
        <w:t>weryfikacji</w:t>
      </w:r>
      <w:r w:rsidRPr="003E54AF">
        <w:rPr>
          <w:rFonts w:cstheme="minorHAnsi"/>
        </w:rPr>
        <w:t xml:space="preserve"> formalnej, z wyjątkiem sytuacji, gdy wniosek został złożony nie w terminie lub niezgodnie ze sposobem określonym w ogłoszeniu o konkursie, albo</w:t>
      </w:r>
    </w:p>
    <w:p w:rsidR="003E54AF" w:rsidRDefault="003E54AF" w:rsidP="003E54AF">
      <w:pPr>
        <w:pStyle w:val="Akapitzlist"/>
        <w:numPr>
          <w:ilvl w:val="0"/>
          <w:numId w:val="48"/>
        </w:numPr>
        <w:rPr>
          <w:rFonts w:cstheme="minorHAnsi"/>
        </w:rPr>
      </w:pPr>
      <w:r w:rsidRPr="003E54AF">
        <w:rPr>
          <w:rFonts w:cstheme="minorHAnsi"/>
        </w:rPr>
        <w:t xml:space="preserve">oceny merytorycznej w zakresie </w:t>
      </w:r>
      <w:r>
        <w:rPr>
          <w:rFonts w:cstheme="minorHAnsi"/>
        </w:rPr>
        <w:t>warunków udzielenia wsparcia</w:t>
      </w:r>
      <w:r w:rsidRPr="003E54AF">
        <w:rPr>
          <w:rFonts w:cstheme="minorHAnsi"/>
        </w:rPr>
        <w:t>, albo</w:t>
      </w:r>
    </w:p>
    <w:p w:rsidR="003E54AF" w:rsidRPr="003E54AF" w:rsidRDefault="003E54AF" w:rsidP="003E54AF">
      <w:pPr>
        <w:pStyle w:val="Akapitzlist"/>
        <w:numPr>
          <w:ilvl w:val="0"/>
          <w:numId w:val="48"/>
        </w:numPr>
        <w:rPr>
          <w:rFonts w:cstheme="minorHAnsi"/>
        </w:rPr>
      </w:pPr>
      <w:r>
        <w:rPr>
          <w:rFonts w:cstheme="minorHAnsi"/>
        </w:rPr>
        <w:t>oceny merytorycznej w zakresie zgodności z kryteriami wyboru grantobiorców, albo</w:t>
      </w:r>
    </w:p>
    <w:p w:rsidR="003E54AF" w:rsidRPr="003E54AF" w:rsidRDefault="003E54AF" w:rsidP="003E54AF">
      <w:pPr>
        <w:pStyle w:val="Akapitzlist"/>
        <w:numPr>
          <w:ilvl w:val="0"/>
          <w:numId w:val="48"/>
        </w:numPr>
        <w:rPr>
          <w:rFonts w:cstheme="minorHAnsi"/>
        </w:rPr>
      </w:pPr>
      <w:r w:rsidRPr="003E54AF">
        <w:rPr>
          <w:rFonts w:cstheme="minorHAnsi"/>
        </w:rPr>
        <w:t>ustalenia przez Radę LGD kwoty grantu niższej niż wnioskowana.</w:t>
      </w:r>
    </w:p>
    <w:p w:rsidR="003E54AF" w:rsidRPr="003E54AF" w:rsidRDefault="003E54AF" w:rsidP="003E54AF">
      <w:pPr>
        <w:pStyle w:val="Akapitzlist"/>
        <w:numPr>
          <w:ilvl w:val="0"/>
          <w:numId w:val="6"/>
        </w:numPr>
        <w:rPr>
          <w:rFonts w:cstheme="minorHAnsi"/>
        </w:rPr>
      </w:pPr>
      <w:r w:rsidRPr="003E54AF">
        <w:rPr>
          <w:rFonts w:cstheme="minorHAnsi"/>
        </w:rPr>
        <w:t>Odwołanie musi zawierać co najmniej:</w:t>
      </w:r>
    </w:p>
    <w:p w:rsidR="003E54AF" w:rsidRPr="003E54AF" w:rsidRDefault="003E54AF" w:rsidP="003E54AF">
      <w:pPr>
        <w:pStyle w:val="Akapitzlist"/>
        <w:numPr>
          <w:ilvl w:val="0"/>
          <w:numId w:val="49"/>
        </w:numPr>
        <w:rPr>
          <w:rFonts w:cstheme="minorHAnsi"/>
        </w:rPr>
      </w:pPr>
      <w:r w:rsidRPr="003E54AF">
        <w:rPr>
          <w:rFonts w:cstheme="minorHAnsi"/>
        </w:rPr>
        <w:t>oznaczenie instytucji właściwej do rozpatrzenia odwołania (LGD),</w:t>
      </w:r>
    </w:p>
    <w:p w:rsidR="003E54AF" w:rsidRPr="003E54AF" w:rsidRDefault="003E54AF" w:rsidP="003E54AF">
      <w:pPr>
        <w:pStyle w:val="Akapitzlist"/>
        <w:numPr>
          <w:ilvl w:val="0"/>
          <w:numId w:val="49"/>
        </w:numPr>
        <w:rPr>
          <w:rFonts w:cstheme="minorHAnsi"/>
        </w:rPr>
      </w:pPr>
      <w:r w:rsidRPr="003E54AF">
        <w:rPr>
          <w:rFonts w:cstheme="minorHAnsi"/>
        </w:rPr>
        <w:t>oznaczenie wnioskodawcy, znak sprawy - indywidualny numer sprawy, numer konkursu,</w:t>
      </w:r>
    </w:p>
    <w:p w:rsidR="003E54AF" w:rsidRPr="003E54AF" w:rsidRDefault="003E54AF" w:rsidP="003E54AF">
      <w:pPr>
        <w:pStyle w:val="Akapitzlist"/>
        <w:numPr>
          <w:ilvl w:val="0"/>
          <w:numId w:val="49"/>
        </w:numPr>
        <w:rPr>
          <w:rFonts w:cstheme="minorHAnsi"/>
        </w:rPr>
      </w:pPr>
      <w:r w:rsidRPr="003E54AF">
        <w:rPr>
          <w:rFonts w:cstheme="minorHAnsi"/>
        </w:rPr>
        <w:t xml:space="preserve">wskazanie kryteriów wyboru grantobiorców, z których oceną się nie zgadza lub wskazanie, w jakim zakresie wnioskodawca nie zgadza się z negatywną </w:t>
      </w:r>
      <w:r w:rsidR="007770AF">
        <w:rPr>
          <w:rFonts w:cstheme="minorHAnsi"/>
        </w:rPr>
        <w:t>weryfikacją</w:t>
      </w:r>
      <w:r w:rsidRPr="003E54AF">
        <w:rPr>
          <w:rFonts w:cstheme="minorHAnsi"/>
        </w:rPr>
        <w:t xml:space="preserve"> wniosku w kryteriach formalnych i/lub </w:t>
      </w:r>
      <w:r w:rsidR="007770AF">
        <w:rPr>
          <w:rFonts w:cstheme="minorHAnsi"/>
        </w:rPr>
        <w:t>warunkami udzielenia wsparcia</w:t>
      </w:r>
      <w:r w:rsidRPr="003E54AF">
        <w:rPr>
          <w:rFonts w:cstheme="minorHAnsi"/>
        </w:rPr>
        <w:t xml:space="preserve"> oraz uzasadnienie stanowiska wnioskodawcy,</w:t>
      </w:r>
    </w:p>
    <w:p w:rsidR="003E54AF" w:rsidRPr="003E54AF" w:rsidRDefault="003E54AF" w:rsidP="003E54AF">
      <w:pPr>
        <w:pStyle w:val="Akapitzlist"/>
        <w:numPr>
          <w:ilvl w:val="0"/>
          <w:numId w:val="49"/>
        </w:numPr>
        <w:rPr>
          <w:rFonts w:cstheme="minorHAnsi"/>
        </w:rPr>
      </w:pPr>
      <w:r w:rsidRPr="003E54AF">
        <w:rPr>
          <w:rFonts w:cstheme="minorHAnsi"/>
        </w:rPr>
        <w:t>wskazanie zarzutów o charakterze proceduralnym w zakresie przeprowadzonej oceny, jeżeli zdaniem wnioskodawcy, naruszenia takie miały miejsce, wraz z uzasadnieniem,</w:t>
      </w:r>
    </w:p>
    <w:p w:rsidR="003E54AF" w:rsidRPr="003E54AF" w:rsidRDefault="003E54AF" w:rsidP="003E54AF">
      <w:pPr>
        <w:pStyle w:val="Akapitzlist"/>
        <w:numPr>
          <w:ilvl w:val="0"/>
          <w:numId w:val="49"/>
        </w:numPr>
        <w:rPr>
          <w:rFonts w:cstheme="minorHAnsi"/>
        </w:rPr>
      </w:pPr>
      <w:r w:rsidRPr="003E54AF">
        <w:rPr>
          <w:rFonts w:cstheme="minorHAnsi"/>
        </w:rPr>
        <w:t>podpis wnioskodawcy lub osoby upoważnionej do jego reprezentowania, z załączeniem oryginału lub kopii dokumentu poświadczającego umocowanie takiej osoby do reprezentowania tego wnioskodawcy, jeżeli nie wynika to z ogólnodostępnych rejestrów publicznych.</w:t>
      </w:r>
    </w:p>
    <w:p w:rsidR="003E54AF" w:rsidRPr="003E54AF" w:rsidRDefault="003E54AF" w:rsidP="003E54AF">
      <w:pPr>
        <w:pStyle w:val="Akapitzlist"/>
        <w:numPr>
          <w:ilvl w:val="0"/>
          <w:numId w:val="6"/>
        </w:numPr>
        <w:rPr>
          <w:rFonts w:cstheme="minorHAnsi"/>
        </w:rPr>
      </w:pPr>
      <w:r w:rsidRPr="003E54AF">
        <w:rPr>
          <w:rFonts w:cstheme="minorHAnsi"/>
        </w:rPr>
        <w:t>Odwołanie wnosi się w terminie do 14 dni od dnia opublikowania na stronie internetowej LGD wstępnej listy rankingowej.</w:t>
      </w:r>
    </w:p>
    <w:p w:rsidR="003E54AF" w:rsidRPr="003E54AF" w:rsidRDefault="003E54AF" w:rsidP="003E54AF">
      <w:pPr>
        <w:pStyle w:val="Akapitzlist"/>
        <w:numPr>
          <w:ilvl w:val="0"/>
          <w:numId w:val="6"/>
        </w:numPr>
        <w:rPr>
          <w:rFonts w:cstheme="minorHAnsi"/>
        </w:rPr>
      </w:pPr>
      <w:r w:rsidRPr="003E54AF">
        <w:rPr>
          <w:rFonts w:cstheme="minorHAnsi"/>
        </w:rPr>
        <w:t>Odwołanie wnoszone jest w formie i poprzez kanał komunikacji wskazany w regulaminie konkursu.</w:t>
      </w:r>
    </w:p>
    <w:p w:rsidR="000958DB" w:rsidRPr="00346472" w:rsidRDefault="003E54AF" w:rsidP="003E54AF">
      <w:pPr>
        <w:pStyle w:val="Akapitzlist"/>
        <w:numPr>
          <w:ilvl w:val="0"/>
          <w:numId w:val="6"/>
        </w:numPr>
        <w:rPr>
          <w:rFonts w:cstheme="minorHAnsi"/>
        </w:rPr>
      </w:pPr>
      <w:r w:rsidRPr="003E54AF">
        <w:rPr>
          <w:rFonts w:cstheme="minorHAnsi"/>
        </w:rPr>
        <w:lastRenderedPageBreak/>
        <w:t>Za datę wniesienia odwołania zgodnie z formą wskazaną w regulaminie konkursu uznaje się jego faktyczny wpływ do: biura LGD lub w systemie I</w:t>
      </w:r>
      <w:r w:rsidR="007770AF">
        <w:rPr>
          <w:rFonts w:cstheme="minorHAnsi"/>
        </w:rPr>
        <w:t>T LGD</w:t>
      </w:r>
      <w:r w:rsidRPr="003E54AF">
        <w:rPr>
          <w:rFonts w:cstheme="minorHAnsi"/>
        </w:rPr>
        <w:t>.</w:t>
      </w:r>
    </w:p>
    <w:p w:rsidR="006867F9" w:rsidRPr="00346472" w:rsidRDefault="006867F9" w:rsidP="006867F9">
      <w:pPr>
        <w:rPr>
          <w:rFonts w:cstheme="minorHAnsi"/>
        </w:rPr>
      </w:pPr>
    </w:p>
    <w:p w:rsidR="006867F9" w:rsidRPr="00346472" w:rsidRDefault="006867F9" w:rsidP="006867F9">
      <w:pPr>
        <w:tabs>
          <w:tab w:val="left" w:pos="-3060"/>
        </w:tabs>
        <w:spacing w:before="120" w:after="240" w:line="240" w:lineRule="auto"/>
        <w:jc w:val="center"/>
        <w:rPr>
          <w:rFonts w:cstheme="minorHAnsi"/>
          <w:color w:val="000000"/>
          <w:sz w:val="24"/>
          <w:szCs w:val="24"/>
        </w:rPr>
      </w:pPr>
      <w:r w:rsidRPr="00346472">
        <w:rPr>
          <w:rFonts w:cstheme="minorHAnsi"/>
          <w:color w:val="000000"/>
          <w:sz w:val="24"/>
          <w:szCs w:val="24"/>
        </w:rPr>
        <w:t>§</w:t>
      </w:r>
      <w:r w:rsidR="00BD3215" w:rsidRPr="00346472">
        <w:rPr>
          <w:rFonts w:cstheme="minorHAnsi"/>
          <w:color w:val="000000"/>
          <w:sz w:val="24"/>
          <w:szCs w:val="24"/>
        </w:rPr>
        <w:t>2</w:t>
      </w:r>
      <w:r w:rsidR="008D35AB">
        <w:rPr>
          <w:rFonts w:cstheme="minorHAnsi"/>
          <w:color w:val="000000"/>
          <w:sz w:val="24"/>
          <w:szCs w:val="24"/>
        </w:rPr>
        <w:t>4</w:t>
      </w:r>
    </w:p>
    <w:p w:rsidR="000958DB" w:rsidRPr="00346472" w:rsidRDefault="000958DB" w:rsidP="00CB2168">
      <w:pPr>
        <w:pStyle w:val="Akapitzlist"/>
        <w:numPr>
          <w:ilvl w:val="0"/>
          <w:numId w:val="10"/>
        </w:numPr>
        <w:rPr>
          <w:rFonts w:cstheme="minorHAnsi"/>
        </w:rPr>
      </w:pPr>
      <w:r w:rsidRPr="00346472">
        <w:rPr>
          <w:rFonts w:cstheme="minorHAnsi"/>
        </w:rPr>
        <w:t>Odwołanie</w:t>
      </w:r>
      <w:r w:rsidRPr="00346472">
        <w:rPr>
          <w:rFonts w:cstheme="minorHAnsi"/>
          <w:spacing w:val="-4"/>
        </w:rPr>
        <w:t xml:space="preserve"> </w:t>
      </w:r>
      <w:r w:rsidRPr="00346472">
        <w:rPr>
          <w:rFonts w:cstheme="minorHAnsi"/>
        </w:rPr>
        <w:t>pozostaje</w:t>
      </w:r>
      <w:r w:rsidRPr="00346472">
        <w:rPr>
          <w:rFonts w:cstheme="minorHAnsi"/>
          <w:spacing w:val="-4"/>
        </w:rPr>
        <w:t xml:space="preserve"> </w:t>
      </w:r>
      <w:r w:rsidRPr="00346472">
        <w:rPr>
          <w:rFonts w:cstheme="minorHAnsi"/>
        </w:rPr>
        <w:t>bez</w:t>
      </w:r>
      <w:r w:rsidRPr="00346472">
        <w:rPr>
          <w:rFonts w:cstheme="minorHAnsi"/>
          <w:spacing w:val="-4"/>
        </w:rPr>
        <w:t xml:space="preserve"> </w:t>
      </w:r>
      <w:r w:rsidRPr="00346472">
        <w:rPr>
          <w:rFonts w:cstheme="minorHAnsi"/>
        </w:rPr>
        <w:t>rozpatrzenia</w:t>
      </w:r>
      <w:r w:rsidRPr="00346472">
        <w:rPr>
          <w:rFonts w:cstheme="minorHAnsi"/>
          <w:spacing w:val="-4"/>
        </w:rPr>
        <w:t xml:space="preserve"> </w:t>
      </w:r>
      <w:r w:rsidRPr="00346472">
        <w:rPr>
          <w:rFonts w:cstheme="minorHAnsi"/>
        </w:rPr>
        <w:t>w</w:t>
      </w:r>
      <w:r w:rsidRPr="00346472">
        <w:rPr>
          <w:rFonts w:cstheme="minorHAnsi"/>
          <w:spacing w:val="-7"/>
        </w:rPr>
        <w:t xml:space="preserve"> </w:t>
      </w:r>
      <w:r w:rsidRPr="00346472">
        <w:rPr>
          <w:rFonts w:cstheme="minorHAnsi"/>
        </w:rPr>
        <w:t>przypadku,</w:t>
      </w:r>
      <w:r w:rsidRPr="00346472">
        <w:rPr>
          <w:rFonts w:cstheme="minorHAnsi"/>
          <w:spacing w:val="-3"/>
        </w:rPr>
        <w:t xml:space="preserve"> </w:t>
      </w:r>
      <w:r w:rsidRPr="00346472">
        <w:rPr>
          <w:rFonts w:cstheme="minorHAnsi"/>
          <w:spacing w:val="-4"/>
        </w:rPr>
        <w:t>gdy:</w:t>
      </w:r>
    </w:p>
    <w:p w:rsidR="000958DB" w:rsidRPr="00346472" w:rsidRDefault="000958DB" w:rsidP="00CB2168">
      <w:pPr>
        <w:pStyle w:val="Akapitzlist"/>
        <w:numPr>
          <w:ilvl w:val="1"/>
          <w:numId w:val="10"/>
        </w:numPr>
        <w:rPr>
          <w:rFonts w:cstheme="minorHAnsi"/>
        </w:rPr>
      </w:pPr>
      <w:r w:rsidRPr="00346472">
        <w:rPr>
          <w:rFonts w:cstheme="minorHAnsi"/>
        </w:rPr>
        <w:t>zostało</w:t>
      </w:r>
      <w:r w:rsidRPr="00346472">
        <w:rPr>
          <w:rFonts w:cstheme="minorHAnsi"/>
          <w:spacing w:val="-5"/>
        </w:rPr>
        <w:t xml:space="preserve"> </w:t>
      </w:r>
      <w:r w:rsidRPr="00346472">
        <w:rPr>
          <w:rFonts w:cstheme="minorHAnsi"/>
        </w:rPr>
        <w:t>wniesione</w:t>
      </w:r>
      <w:r w:rsidRPr="00346472">
        <w:rPr>
          <w:rFonts w:cstheme="minorHAnsi"/>
          <w:spacing w:val="-5"/>
        </w:rPr>
        <w:t xml:space="preserve"> </w:t>
      </w:r>
      <w:r w:rsidRPr="00346472">
        <w:rPr>
          <w:rFonts w:cstheme="minorHAnsi"/>
        </w:rPr>
        <w:t>po</w:t>
      </w:r>
      <w:r w:rsidRPr="00346472">
        <w:rPr>
          <w:rFonts w:cstheme="minorHAnsi"/>
          <w:spacing w:val="-5"/>
        </w:rPr>
        <w:t xml:space="preserve"> </w:t>
      </w:r>
      <w:r w:rsidRPr="00346472">
        <w:rPr>
          <w:rFonts w:cstheme="minorHAnsi"/>
        </w:rPr>
        <w:t>upływie</w:t>
      </w:r>
      <w:r w:rsidRPr="00346472">
        <w:rPr>
          <w:rFonts w:cstheme="minorHAnsi"/>
          <w:spacing w:val="-5"/>
        </w:rPr>
        <w:t xml:space="preserve"> </w:t>
      </w:r>
      <w:r w:rsidRPr="00346472">
        <w:rPr>
          <w:rFonts w:cstheme="minorHAnsi"/>
        </w:rPr>
        <w:t>wskazanego</w:t>
      </w:r>
      <w:r w:rsidRPr="00346472">
        <w:rPr>
          <w:rFonts w:cstheme="minorHAnsi"/>
          <w:spacing w:val="-6"/>
        </w:rPr>
        <w:t xml:space="preserve"> </w:t>
      </w:r>
      <w:r w:rsidRPr="00346472">
        <w:rPr>
          <w:rFonts w:cstheme="minorHAnsi"/>
          <w:spacing w:val="-2"/>
        </w:rPr>
        <w:t>terminu,</w:t>
      </w:r>
    </w:p>
    <w:p w:rsidR="000958DB" w:rsidRPr="00346472" w:rsidRDefault="000958DB" w:rsidP="00CB2168">
      <w:pPr>
        <w:pStyle w:val="Akapitzlist"/>
        <w:numPr>
          <w:ilvl w:val="1"/>
          <w:numId w:val="10"/>
        </w:numPr>
        <w:rPr>
          <w:rFonts w:cstheme="minorHAnsi"/>
        </w:rPr>
      </w:pPr>
      <w:r w:rsidRPr="00346472">
        <w:rPr>
          <w:rFonts w:cstheme="minorHAnsi"/>
        </w:rPr>
        <w:t>zostało</w:t>
      </w:r>
      <w:r w:rsidRPr="00346472">
        <w:rPr>
          <w:rFonts w:cstheme="minorHAnsi"/>
          <w:spacing w:val="36"/>
        </w:rPr>
        <w:t xml:space="preserve"> </w:t>
      </w:r>
      <w:r w:rsidRPr="00346472">
        <w:rPr>
          <w:rFonts w:cstheme="minorHAnsi"/>
        </w:rPr>
        <w:t>wniesione</w:t>
      </w:r>
      <w:r w:rsidRPr="00346472">
        <w:rPr>
          <w:rFonts w:cstheme="minorHAnsi"/>
          <w:spacing w:val="36"/>
        </w:rPr>
        <w:t xml:space="preserve"> </w:t>
      </w:r>
      <w:r w:rsidRPr="00346472">
        <w:rPr>
          <w:rFonts w:cstheme="minorHAnsi"/>
        </w:rPr>
        <w:t>przez</w:t>
      </w:r>
      <w:r w:rsidRPr="00346472">
        <w:rPr>
          <w:rFonts w:cstheme="minorHAnsi"/>
          <w:spacing w:val="38"/>
        </w:rPr>
        <w:t xml:space="preserve"> </w:t>
      </w:r>
      <w:r w:rsidRPr="00346472">
        <w:rPr>
          <w:rFonts w:cstheme="minorHAnsi"/>
        </w:rPr>
        <w:t>nieuprawniony</w:t>
      </w:r>
      <w:r w:rsidRPr="00346472">
        <w:rPr>
          <w:rFonts w:cstheme="minorHAnsi"/>
          <w:spacing w:val="36"/>
        </w:rPr>
        <w:t xml:space="preserve"> </w:t>
      </w:r>
      <w:r w:rsidRPr="00346472">
        <w:rPr>
          <w:rFonts w:cstheme="minorHAnsi"/>
        </w:rPr>
        <w:t>podmiot,</w:t>
      </w:r>
      <w:r w:rsidRPr="00346472">
        <w:rPr>
          <w:rFonts w:cstheme="minorHAnsi"/>
          <w:spacing w:val="35"/>
        </w:rPr>
        <w:t xml:space="preserve"> </w:t>
      </w:r>
      <w:r w:rsidRPr="00346472">
        <w:rPr>
          <w:rFonts w:cstheme="minorHAnsi"/>
        </w:rPr>
        <w:t>tzn.</w:t>
      </w:r>
      <w:r w:rsidRPr="00346472">
        <w:rPr>
          <w:rFonts w:cstheme="minorHAnsi"/>
          <w:spacing w:val="36"/>
        </w:rPr>
        <w:t xml:space="preserve"> </w:t>
      </w:r>
      <w:r w:rsidRPr="00346472">
        <w:rPr>
          <w:rFonts w:cstheme="minorHAnsi"/>
        </w:rPr>
        <w:t>nie</w:t>
      </w:r>
      <w:r w:rsidRPr="00346472">
        <w:rPr>
          <w:rFonts w:cstheme="minorHAnsi"/>
          <w:spacing w:val="40"/>
        </w:rPr>
        <w:t xml:space="preserve"> </w:t>
      </w:r>
      <w:r w:rsidRPr="00346472">
        <w:rPr>
          <w:rFonts w:cstheme="minorHAnsi"/>
        </w:rPr>
        <w:t>będący</w:t>
      </w:r>
      <w:r w:rsidRPr="00346472">
        <w:rPr>
          <w:rFonts w:cstheme="minorHAnsi"/>
          <w:spacing w:val="38"/>
        </w:rPr>
        <w:t xml:space="preserve"> </w:t>
      </w:r>
      <w:r w:rsidRPr="00346472">
        <w:rPr>
          <w:rFonts w:cstheme="minorHAnsi"/>
        </w:rPr>
        <w:t>grantobiorcą,</w:t>
      </w:r>
      <w:r w:rsidRPr="00346472">
        <w:rPr>
          <w:rFonts w:cstheme="minorHAnsi"/>
          <w:spacing w:val="33"/>
        </w:rPr>
        <w:t xml:space="preserve"> </w:t>
      </w:r>
      <w:r w:rsidRPr="00346472">
        <w:rPr>
          <w:rFonts w:cstheme="minorHAnsi"/>
        </w:rPr>
        <w:t>którego</w:t>
      </w:r>
      <w:r w:rsidRPr="00346472">
        <w:rPr>
          <w:rFonts w:cstheme="minorHAnsi"/>
          <w:spacing w:val="36"/>
        </w:rPr>
        <w:t xml:space="preserve"> </w:t>
      </w:r>
      <w:r w:rsidRPr="00346472">
        <w:rPr>
          <w:rFonts w:cstheme="minorHAnsi"/>
        </w:rPr>
        <w:t>wniosek</w:t>
      </w:r>
      <w:r w:rsidRPr="00346472">
        <w:rPr>
          <w:rFonts w:cstheme="minorHAnsi"/>
          <w:spacing w:val="36"/>
        </w:rPr>
        <w:t xml:space="preserve"> </w:t>
      </w:r>
      <w:r w:rsidRPr="00346472">
        <w:rPr>
          <w:rFonts w:cstheme="minorHAnsi"/>
        </w:rPr>
        <w:t>o powierzenie grantów podlegał ocenie,</w:t>
      </w:r>
    </w:p>
    <w:p w:rsidR="000958DB" w:rsidRPr="00346472" w:rsidRDefault="000958DB" w:rsidP="00CB2168">
      <w:pPr>
        <w:pStyle w:val="Akapitzlist"/>
        <w:numPr>
          <w:ilvl w:val="1"/>
          <w:numId w:val="10"/>
        </w:numPr>
        <w:rPr>
          <w:rFonts w:cstheme="minorHAnsi"/>
        </w:rPr>
      </w:pPr>
      <w:r w:rsidRPr="00346472">
        <w:rPr>
          <w:rFonts w:cstheme="minorHAnsi"/>
        </w:rPr>
        <w:t>nie</w:t>
      </w:r>
      <w:r w:rsidRPr="00346472">
        <w:rPr>
          <w:rFonts w:cstheme="minorHAnsi"/>
          <w:spacing w:val="-5"/>
        </w:rPr>
        <w:t xml:space="preserve"> </w:t>
      </w:r>
      <w:r w:rsidRPr="00346472">
        <w:rPr>
          <w:rFonts w:cstheme="minorHAnsi"/>
        </w:rPr>
        <w:t>zawierało</w:t>
      </w:r>
      <w:r w:rsidRPr="00346472">
        <w:rPr>
          <w:rFonts w:cstheme="minorHAnsi"/>
          <w:spacing w:val="-4"/>
        </w:rPr>
        <w:t xml:space="preserve"> </w:t>
      </w:r>
      <w:r w:rsidRPr="00346472">
        <w:rPr>
          <w:rFonts w:cstheme="minorHAnsi"/>
        </w:rPr>
        <w:t>pisemnego</w:t>
      </w:r>
      <w:r w:rsidRPr="00346472">
        <w:rPr>
          <w:rFonts w:cstheme="minorHAnsi"/>
          <w:spacing w:val="-4"/>
        </w:rPr>
        <w:t xml:space="preserve"> </w:t>
      </w:r>
      <w:r w:rsidRPr="00346472">
        <w:rPr>
          <w:rFonts w:cstheme="minorHAnsi"/>
          <w:spacing w:val="-2"/>
        </w:rPr>
        <w:t>uzasadnienia.</w:t>
      </w:r>
    </w:p>
    <w:p w:rsidR="000958DB" w:rsidRPr="00346472" w:rsidRDefault="000958DB" w:rsidP="00CB2168">
      <w:pPr>
        <w:pStyle w:val="Akapitzlist"/>
        <w:numPr>
          <w:ilvl w:val="0"/>
          <w:numId w:val="10"/>
        </w:numPr>
        <w:rPr>
          <w:rFonts w:cstheme="minorHAnsi"/>
        </w:rPr>
      </w:pPr>
      <w:r w:rsidRPr="00346472">
        <w:rPr>
          <w:rFonts w:cstheme="minorHAnsi"/>
        </w:rPr>
        <w:t>Niezwłocznie po upływie terminu na składanie odwołań biuro LGD zawiadamia Przewodniczącego</w:t>
      </w:r>
      <w:r w:rsidRPr="00346472">
        <w:rPr>
          <w:rFonts w:cstheme="minorHAnsi"/>
          <w:spacing w:val="40"/>
        </w:rPr>
        <w:t xml:space="preserve"> </w:t>
      </w:r>
      <w:r w:rsidRPr="00346472">
        <w:rPr>
          <w:rFonts w:cstheme="minorHAnsi"/>
        </w:rPr>
        <w:t>Rady o ewentualnym fakcie wpłynięcia odwołania/odwołań. W przypadku wpłynięcia odwołania Przewodniczący zwołuje posiedzenie Rady, na którym dokonywane jest rozpatrzenie odwołania.</w:t>
      </w:r>
    </w:p>
    <w:p w:rsidR="000958DB" w:rsidRPr="00346472" w:rsidRDefault="000958DB" w:rsidP="00CB2168">
      <w:pPr>
        <w:pStyle w:val="Akapitzlist"/>
        <w:numPr>
          <w:ilvl w:val="0"/>
          <w:numId w:val="10"/>
        </w:numPr>
        <w:rPr>
          <w:rFonts w:cstheme="minorHAnsi"/>
        </w:rPr>
      </w:pPr>
      <w:r w:rsidRPr="00346472">
        <w:rPr>
          <w:rFonts w:cstheme="minorHAnsi"/>
        </w:rPr>
        <w:t>W momencie ponownego rozpatrywania wniosku o powierzenie grantów członkowie Rady rozpatrują wniosek na podstawie kryteriów obowiązujących w danym konkursie i tylko w tych elementach, których dot</w:t>
      </w:r>
      <w:r w:rsidR="00F716C9" w:rsidRPr="00346472">
        <w:rPr>
          <w:rFonts w:cstheme="minorHAnsi"/>
        </w:rPr>
        <w:t xml:space="preserve">yczy uzasadnienie podane przez </w:t>
      </w:r>
      <w:r w:rsidR="007770AF">
        <w:rPr>
          <w:rFonts w:cstheme="minorHAnsi"/>
        </w:rPr>
        <w:t>wnioskodawcę</w:t>
      </w:r>
      <w:r w:rsidRPr="00346472">
        <w:rPr>
          <w:rFonts w:cstheme="minorHAnsi"/>
        </w:rPr>
        <w:t>.</w:t>
      </w:r>
    </w:p>
    <w:p w:rsidR="000958DB" w:rsidRPr="00346472" w:rsidRDefault="000958DB" w:rsidP="00CB2168">
      <w:pPr>
        <w:pStyle w:val="Akapitzlist"/>
        <w:numPr>
          <w:ilvl w:val="0"/>
          <w:numId w:val="10"/>
        </w:numPr>
        <w:rPr>
          <w:rFonts w:cstheme="minorHAnsi"/>
        </w:rPr>
      </w:pPr>
      <w:r w:rsidRPr="00346472">
        <w:rPr>
          <w:rFonts w:cstheme="minorHAnsi"/>
        </w:rPr>
        <w:t xml:space="preserve">Wniosek o </w:t>
      </w:r>
      <w:r w:rsidR="00AB4008" w:rsidRPr="00346472">
        <w:rPr>
          <w:rFonts w:cstheme="minorHAnsi"/>
        </w:rPr>
        <w:t>powierzenie grantu</w:t>
      </w:r>
      <w:r w:rsidRPr="00346472">
        <w:rPr>
          <w:rFonts w:cstheme="minorHAnsi"/>
        </w:rPr>
        <w:t xml:space="preserve">, który w wyniku ponownego rozpatrzenia uzyskał liczbę punktów kwalifikujących go do objęcia wsparciem w danym </w:t>
      </w:r>
      <w:r w:rsidR="00F706D9" w:rsidRPr="00346472">
        <w:rPr>
          <w:rFonts w:cstheme="minorHAnsi"/>
        </w:rPr>
        <w:t>konkursie</w:t>
      </w:r>
      <w:r w:rsidRPr="00346472">
        <w:rPr>
          <w:rFonts w:cstheme="minorHAnsi"/>
        </w:rPr>
        <w:t xml:space="preserve">, zyskuje prawo dofinansowania. Ten fakt może spowodować skreślenie z listy </w:t>
      </w:r>
      <w:r w:rsidR="00AB4008" w:rsidRPr="00346472">
        <w:rPr>
          <w:rFonts w:cstheme="minorHAnsi"/>
        </w:rPr>
        <w:t>wniosku</w:t>
      </w:r>
      <w:r w:rsidRPr="00346472">
        <w:rPr>
          <w:rFonts w:cstheme="minorHAnsi"/>
          <w:spacing w:val="40"/>
        </w:rPr>
        <w:t xml:space="preserve"> </w:t>
      </w:r>
      <w:r w:rsidRPr="00346472">
        <w:rPr>
          <w:rFonts w:cstheme="minorHAnsi"/>
        </w:rPr>
        <w:t>o mniejszej liczbie punktów.</w:t>
      </w:r>
    </w:p>
    <w:p w:rsidR="000958DB" w:rsidRPr="00346472" w:rsidRDefault="000958DB" w:rsidP="00CB2168">
      <w:pPr>
        <w:pStyle w:val="Akapitzlist"/>
        <w:numPr>
          <w:ilvl w:val="0"/>
          <w:numId w:val="10"/>
        </w:numPr>
        <w:rPr>
          <w:rFonts w:cstheme="minorHAnsi"/>
        </w:rPr>
      </w:pPr>
      <w:r w:rsidRPr="00346472">
        <w:rPr>
          <w:rFonts w:cstheme="minorHAnsi"/>
        </w:rPr>
        <w:t>Odwołanie</w:t>
      </w:r>
      <w:r w:rsidRPr="00346472">
        <w:rPr>
          <w:rFonts w:cstheme="minorHAnsi"/>
          <w:spacing w:val="-4"/>
        </w:rPr>
        <w:t xml:space="preserve"> </w:t>
      </w:r>
      <w:r w:rsidRPr="00346472">
        <w:rPr>
          <w:rFonts w:cstheme="minorHAnsi"/>
        </w:rPr>
        <w:t>dotyczące</w:t>
      </w:r>
      <w:r w:rsidRPr="00346472">
        <w:rPr>
          <w:rFonts w:cstheme="minorHAnsi"/>
          <w:spacing w:val="-6"/>
        </w:rPr>
        <w:t xml:space="preserve"> </w:t>
      </w:r>
      <w:r w:rsidR="00AE4822">
        <w:rPr>
          <w:rFonts w:cstheme="minorHAnsi"/>
        </w:rPr>
        <w:t xml:space="preserve">konkretnego wniosku </w:t>
      </w:r>
      <w:r w:rsidRPr="00346472">
        <w:rPr>
          <w:rFonts w:cstheme="minorHAnsi"/>
        </w:rPr>
        <w:t>może</w:t>
      </w:r>
      <w:r w:rsidRPr="00346472">
        <w:rPr>
          <w:rFonts w:cstheme="minorHAnsi"/>
          <w:spacing w:val="-3"/>
        </w:rPr>
        <w:t xml:space="preserve"> </w:t>
      </w:r>
      <w:r w:rsidRPr="00346472">
        <w:rPr>
          <w:rFonts w:cstheme="minorHAnsi"/>
        </w:rPr>
        <w:t>zostać</w:t>
      </w:r>
      <w:r w:rsidRPr="00346472">
        <w:rPr>
          <w:rFonts w:cstheme="minorHAnsi"/>
          <w:spacing w:val="-6"/>
        </w:rPr>
        <w:t xml:space="preserve"> </w:t>
      </w:r>
      <w:r w:rsidRPr="00346472">
        <w:rPr>
          <w:rFonts w:cstheme="minorHAnsi"/>
        </w:rPr>
        <w:t>złożone</w:t>
      </w:r>
      <w:r w:rsidRPr="00346472">
        <w:rPr>
          <w:rFonts w:cstheme="minorHAnsi"/>
          <w:spacing w:val="-5"/>
        </w:rPr>
        <w:t xml:space="preserve"> </w:t>
      </w:r>
      <w:r w:rsidRPr="00346472">
        <w:rPr>
          <w:rFonts w:cstheme="minorHAnsi"/>
        </w:rPr>
        <w:t>tylko</w:t>
      </w:r>
      <w:r w:rsidRPr="00346472">
        <w:rPr>
          <w:rFonts w:cstheme="minorHAnsi"/>
          <w:spacing w:val="-4"/>
        </w:rPr>
        <w:t xml:space="preserve"> </w:t>
      </w:r>
      <w:r w:rsidRPr="00346472">
        <w:rPr>
          <w:rFonts w:cstheme="minorHAnsi"/>
        </w:rPr>
        <w:t>jeden</w:t>
      </w:r>
      <w:r w:rsidRPr="00346472">
        <w:rPr>
          <w:rFonts w:cstheme="minorHAnsi"/>
          <w:spacing w:val="-6"/>
        </w:rPr>
        <w:t xml:space="preserve"> </w:t>
      </w:r>
      <w:r w:rsidRPr="00346472">
        <w:rPr>
          <w:rFonts w:cstheme="minorHAnsi"/>
          <w:spacing w:val="-4"/>
        </w:rPr>
        <w:t>raz.</w:t>
      </w:r>
    </w:p>
    <w:p w:rsidR="000958DB" w:rsidRPr="00346472" w:rsidRDefault="000958DB" w:rsidP="00F706D9">
      <w:pPr>
        <w:pStyle w:val="Akapitzlist"/>
        <w:numPr>
          <w:ilvl w:val="0"/>
          <w:numId w:val="10"/>
        </w:numPr>
        <w:rPr>
          <w:rFonts w:cstheme="minorHAnsi"/>
        </w:rPr>
      </w:pPr>
      <w:r w:rsidRPr="00346472">
        <w:rPr>
          <w:rFonts w:cstheme="minorHAnsi"/>
        </w:rPr>
        <w:t xml:space="preserve">W przypadku pozytywnego rozpatrzenia odwołania, wiążącego się ze zmianą listy wniosków o powierzenie grantów zgodnych </w:t>
      </w:r>
      <w:r w:rsidR="007770AF">
        <w:rPr>
          <w:rFonts w:cstheme="minorHAnsi"/>
        </w:rPr>
        <w:t>warunkami udzielenia wsparcia</w:t>
      </w:r>
      <w:r w:rsidRPr="00346472">
        <w:rPr>
          <w:rFonts w:cstheme="minorHAnsi"/>
        </w:rPr>
        <w:t xml:space="preserve"> lub wybranych grantobiorców, Rada uchwala zmienioną listę. Niezwłocz</w:t>
      </w:r>
      <w:r w:rsidR="007770AF">
        <w:rPr>
          <w:rFonts w:cstheme="minorHAnsi"/>
        </w:rPr>
        <w:t>nie po zakończeniu posiedzenia B</w:t>
      </w:r>
      <w:r w:rsidRPr="00346472">
        <w:rPr>
          <w:rFonts w:cstheme="minorHAnsi"/>
        </w:rPr>
        <w:t xml:space="preserve">iuro </w:t>
      </w:r>
      <w:r w:rsidR="007770AF">
        <w:rPr>
          <w:rFonts w:cstheme="minorHAnsi"/>
        </w:rPr>
        <w:t xml:space="preserve">LGD </w:t>
      </w:r>
      <w:r w:rsidRPr="00346472">
        <w:rPr>
          <w:rFonts w:cstheme="minorHAnsi"/>
        </w:rPr>
        <w:t xml:space="preserve">publikuje na stronie internetowej LGD ostateczną listę wniosków o powierzenie grantów </w:t>
      </w:r>
      <w:r w:rsidR="007770AF" w:rsidRPr="00346472">
        <w:rPr>
          <w:rFonts w:cstheme="minorHAnsi"/>
        </w:rPr>
        <w:t xml:space="preserve">zgodnych </w:t>
      </w:r>
      <w:r w:rsidR="007770AF">
        <w:rPr>
          <w:rFonts w:cstheme="minorHAnsi"/>
        </w:rPr>
        <w:t>warunkami udzielenia wsparcia</w:t>
      </w:r>
      <w:r w:rsidR="007770AF" w:rsidRPr="00346472">
        <w:rPr>
          <w:rFonts w:cstheme="minorHAnsi"/>
        </w:rPr>
        <w:t xml:space="preserve"> </w:t>
      </w:r>
      <w:r w:rsidRPr="00346472">
        <w:rPr>
          <w:rFonts w:cstheme="minorHAnsi"/>
        </w:rPr>
        <w:t>oraz listę wniosków wybranych, ze wskazaniem,</w:t>
      </w:r>
      <w:r w:rsidRPr="00346472">
        <w:rPr>
          <w:rFonts w:cstheme="minorHAnsi"/>
          <w:spacing w:val="40"/>
        </w:rPr>
        <w:t xml:space="preserve"> </w:t>
      </w:r>
      <w:r w:rsidRPr="00346472">
        <w:rPr>
          <w:rFonts w:cstheme="minorHAnsi"/>
        </w:rPr>
        <w:t xml:space="preserve">które z zadań mieszczą się w limicie środków wskazanym w ogłoszeniu o </w:t>
      </w:r>
      <w:r w:rsidR="00F706D9" w:rsidRPr="00346472">
        <w:rPr>
          <w:rFonts w:cstheme="minorHAnsi"/>
        </w:rPr>
        <w:t>konkursie na wybór grantobiorców</w:t>
      </w:r>
      <w:r w:rsidRPr="00346472">
        <w:rPr>
          <w:rFonts w:cstheme="minorHAnsi"/>
        </w:rPr>
        <w:t>, z uwzględnieniem wyników procedury odwoławczej.</w:t>
      </w:r>
    </w:p>
    <w:p w:rsidR="000958DB" w:rsidRPr="00346472" w:rsidRDefault="000958DB" w:rsidP="00CB2168">
      <w:pPr>
        <w:pStyle w:val="Akapitzlist"/>
        <w:numPr>
          <w:ilvl w:val="0"/>
          <w:numId w:val="10"/>
        </w:numPr>
        <w:rPr>
          <w:rFonts w:cstheme="minorHAnsi"/>
        </w:rPr>
      </w:pPr>
      <w:r w:rsidRPr="00346472">
        <w:rPr>
          <w:rFonts w:cstheme="minorHAnsi"/>
        </w:rPr>
        <w:t xml:space="preserve">Niezwłocznie po opublikowaniu ostatecznych list </w:t>
      </w:r>
      <w:r w:rsidR="007770AF">
        <w:rPr>
          <w:rFonts w:cstheme="minorHAnsi"/>
        </w:rPr>
        <w:t>B</w:t>
      </w:r>
      <w:r w:rsidRPr="00346472">
        <w:rPr>
          <w:rFonts w:cstheme="minorHAnsi"/>
        </w:rPr>
        <w:t>iuro</w:t>
      </w:r>
      <w:r w:rsidR="007770AF">
        <w:rPr>
          <w:rFonts w:cstheme="minorHAnsi"/>
        </w:rPr>
        <w:t xml:space="preserve"> LGD</w:t>
      </w:r>
      <w:r w:rsidRPr="00346472">
        <w:rPr>
          <w:rFonts w:cstheme="minorHAnsi"/>
        </w:rPr>
        <w:t xml:space="preserve"> kontaktuje się </w:t>
      </w:r>
      <w:r w:rsidR="0000795C" w:rsidRPr="00346472">
        <w:rPr>
          <w:rFonts w:cstheme="minorHAnsi"/>
        </w:rPr>
        <w:t>poprzez system IT LGD</w:t>
      </w:r>
      <w:r w:rsidR="00F716C9" w:rsidRPr="00346472">
        <w:rPr>
          <w:rFonts w:cstheme="minorHAnsi"/>
        </w:rPr>
        <w:t xml:space="preserve"> z </w:t>
      </w:r>
      <w:r w:rsidR="007770AF">
        <w:rPr>
          <w:rFonts w:cstheme="minorHAnsi"/>
        </w:rPr>
        <w:t>wnioskodawcami</w:t>
      </w:r>
      <w:r w:rsidRPr="00346472">
        <w:rPr>
          <w:rFonts w:cstheme="minorHAnsi"/>
        </w:rPr>
        <w:t xml:space="preserve">, których sytuacja uległa zmianie w wyniku przeprowadzonej procedury odwoławczej. </w:t>
      </w:r>
    </w:p>
    <w:p w:rsidR="007770AF" w:rsidRPr="007770AF" w:rsidRDefault="007770AF" w:rsidP="007770AF">
      <w:pPr>
        <w:pStyle w:val="Akapitzlist"/>
        <w:numPr>
          <w:ilvl w:val="0"/>
          <w:numId w:val="10"/>
        </w:numPr>
        <w:rPr>
          <w:rFonts w:ascii="Calibri" w:eastAsia="Calibri" w:hAnsi="Calibri" w:cs="Calibri"/>
        </w:rPr>
      </w:pPr>
      <w:r w:rsidRPr="007770AF">
        <w:rPr>
          <w:rFonts w:ascii="Calibri" w:eastAsia="Calibri" w:hAnsi="Calibri" w:cs="Calibri"/>
        </w:rPr>
        <w:t xml:space="preserve">Wnioskodawca, który nie mieści się w limicie środków na konkurs, otrzymuje status grantobiorcy rezerwowego, pod warunkiem, iż </w:t>
      </w:r>
      <w:r>
        <w:rPr>
          <w:rFonts w:ascii="Calibri" w:eastAsia="Calibri" w:hAnsi="Calibri" w:cs="Calibri"/>
        </w:rPr>
        <w:t>wnioskodawca</w:t>
      </w:r>
      <w:r w:rsidRPr="007770AF">
        <w:rPr>
          <w:rFonts w:ascii="Calibri" w:eastAsia="Calibri" w:hAnsi="Calibri" w:cs="Calibri"/>
        </w:rPr>
        <w:t xml:space="preserve"> został oceniony pozytywnie pod względem formalnym, merytorycznym i uzyskał minimalną liczbę punktów w kryteriach wyboru grantobiorców. </w:t>
      </w:r>
    </w:p>
    <w:p w:rsidR="007770AF" w:rsidRPr="007770AF" w:rsidRDefault="007770AF" w:rsidP="007770AF">
      <w:pPr>
        <w:pStyle w:val="Akapitzlist"/>
        <w:numPr>
          <w:ilvl w:val="0"/>
          <w:numId w:val="10"/>
        </w:numPr>
        <w:rPr>
          <w:rFonts w:ascii="Calibri" w:eastAsia="Calibri" w:hAnsi="Calibri" w:cs="Calibri"/>
        </w:rPr>
      </w:pPr>
      <w:r w:rsidRPr="007770AF">
        <w:rPr>
          <w:rFonts w:ascii="Calibri" w:eastAsia="Calibri" w:hAnsi="Calibri" w:cs="Calibri"/>
        </w:rPr>
        <w:t>Okres obowiązywania statusu grantobiorcy rezerwowego zostanie wskazany na liście rankingowej, będącą ostateczną listą rankingową.</w:t>
      </w:r>
    </w:p>
    <w:p w:rsidR="0000795C" w:rsidRPr="008C1185" w:rsidRDefault="007770AF" w:rsidP="007770AF">
      <w:pPr>
        <w:pStyle w:val="Akapitzlist"/>
        <w:numPr>
          <w:ilvl w:val="0"/>
          <w:numId w:val="10"/>
        </w:numPr>
        <w:rPr>
          <w:rFonts w:cstheme="minorHAnsi"/>
        </w:rPr>
      </w:pPr>
      <w:r w:rsidRPr="007770AF">
        <w:rPr>
          <w:rFonts w:ascii="Calibri" w:eastAsia="Calibri" w:hAnsi="Calibri" w:cs="Calibri"/>
        </w:rPr>
        <w:t>Decyzja Rady po rozpatrzeniu odwołań jest ostateczna i nie przysługuje od niej kolejne odwołanie.</w:t>
      </w:r>
    </w:p>
    <w:p w:rsidR="008C1185" w:rsidRPr="00346472" w:rsidRDefault="008C1185" w:rsidP="008C1185">
      <w:pPr>
        <w:tabs>
          <w:tab w:val="left" w:pos="-3060"/>
        </w:tabs>
        <w:spacing w:before="120" w:after="240" w:line="240" w:lineRule="auto"/>
        <w:jc w:val="center"/>
        <w:rPr>
          <w:rFonts w:cstheme="minorHAnsi"/>
          <w:sz w:val="24"/>
          <w:szCs w:val="24"/>
        </w:rPr>
      </w:pPr>
      <w:r w:rsidRPr="00346472">
        <w:rPr>
          <w:rFonts w:cstheme="minorHAnsi"/>
          <w:sz w:val="24"/>
          <w:szCs w:val="24"/>
        </w:rPr>
        <w:t>§</w:t>
      </w:r>
      <w:r>
        <w:rPr>
          <w:rFonts w:cstheme="minorHAnsi"/>
          <w:sz w:val="24"/>
          <w:szCs w:val="24"/>
        </w:rPr>
        <w:t>2</w:t>
      </w:r>
      <w:r w:rsidR="008D35AB">
        <w:rPr>
          <w:rFonts w:cstheme="minorHAnsi"/>
          <w:sz w:val="24"/>
          <w:szCs w:val="24"/>
        </w:rPr>
        <w:t>5</w:t>
      </w:r>
    </w:p>
    <w:p w:rsidR="008C1185" w:rsidRPr="00346472" w:rsidRDefault="008C1185" w:rsidP="008C1185">
      <w:pPr>
        <w:numPr>
          <w:ilvl w:val="0"/>
          <w:numId w:val="20"/>
        </w:numPr>
        <w:pBdr>
          <w:top w:val="nil"/>
          <w:left w:val="nil"/>
          <w:bottom w:val="nil"/>
          <w:right w:val="nil"/>
          <w:between w:val="nil"/>
        </w:pBdr>
        <w:spacing w:after="0"/>
        <w:rPr>
          <w:rFonts w:cstheme="minorHAnsi"/>
        </w:rPr>
      </w:pPr>
      <w:r w:rsidRPr="00346472">
        <w:rPr>
          <w:rFonts w:cstheme="minorHAnsi"/>
        </w:rPr>
        <w:t xml:space="preserve">LGD po zakończeniu procesu wyboru wniosku </w:t>
      </w:r>
      <w:r>
        <w:rPr>
          <w:rFonts w:cstheme="minorHAnsi"/>
        </w:rPr>
        <w:t xml:space="preserve">i uprawomocnieniu się uchwał </w:t>
      </w:r>
      <w:r>
        <w:rPr>
          <w:rFonts w:ascii="Calibri" w:eastAsia="Calibri" w:hAnsi="Calibri" w:cs="Calibri"/>
        </w:rPr>
        <w:t>sprawie wyboru grantobiorców Biuro LGD</w:t>
      </w:r>
      <w:r w:rsidRPr="00346472">
        <w:rPr>
          <w:rFonts w:cstheme="minorHAnsi"/>
        </w:rPr>
        <w:t xml:space="preserve"> informuje </w:t>
      </w:r>
      <w:r>
        <w:rPr>
          <w:rFonts w:cstheme="minorHAnsi"/>
        </w:rPr>
        <w:t>grantobiorcę o wyniku oceny i wyboru</w:t>
      </w:r>
      <w:r w:rsidRPr="00346472">
        <w:rPr>
          <w:rFonts w:cstheme="minorHAnsi"/>
        </w:rPr>
        <w:t xml:space="preserve">, w tym o odmowie przyznania </w:t>
      </w:r>
      <w:r>
        <w:rPr>
          <w:rFonts w:cstheme="minorHAnsi"/>
        </w:rPr>
        <w:t>grantu</w:t>
      </w:r>
      <w:r w:rsidRPr="00346472">
        <w:rPr>
          <w:rFonts w:cstheme="minorHAnsi"/>
        </w:rPr>
        <w:t xml:space="preserve"> z podaniem jej przyczyn, za pomocą systemu IT </w:t>
      </w:r>
      <w:r>
        <w:rPr>
          <w:rFonts w:cstheme="minorHAnsi"/>
        </w:rPr>
        <w:t>LGD</w:t>
      </w:r>
      <w:r w:rsidRPr="00346472">
        <w:rPr>
          <w:rFonts w:cstheme="minorHAnsi"/>
        </w:rPr>
        <w:t xml:space="preserve">. Pismo w tej sprawie przygotowywane jest przez Biuro LGD na podstawie </w:t>
      </w:r>
      <w:r>
        <w:rPr>
          <w:rFonts w:cstheme="minorHAnsi"/>
        </w:rPr>
        <w:t>uchwał</w:t>
      </w:r>
      <w:r w:rsidRPr="00346472">
        <w:rPr>
          <w:rFonts w:cstheme="minorHAnsi"/>
        </w:rPr>
        <w:t xml:space="preserve"> Rady LGD. </w:t>
      </w:r>
    </w:p>
    <w:p w:rsidR="008C1185" w:rsidRPr="00346472" w:rsidRDefault="008C1185" w:rsidP="008C1185">
      <w:pPr>
        <w:numPr>
          <w:ilvl w:val="0"/>
          <w:numId w:val="20"/>
        </w:numPr>
        <w:pBdr>
          <w:top w:val="nil"/>
          <w:left w:val="nil"/>
          <w:bottom w:val="nil"/>
          <w:right w:val="nil"/>
          <w:between w:val="nil"/>
        </w:pBdr>
        <w:rPr>
          <w:rFonts w:cstheme="minorHAnsi"/>
        </w:rPr>
      </w:pPr>
      <w:r w:rsidRPr="00346472">
        <w:rPr>
          <w:rFonts w:cstheme="minorHAnsi"/>
        </w:rPr>
        <w:t>Wzór pisma informującego wnioskodawcę o wynikach wyboru stanowi Załącznik nr 1</w:t>
      </w:r>
      <w:r w:rsidR="00196C92">
        <w:rPr>
          <w:rFonts w:cstheme="minorHAnsi"/>
        </w:rPr>
        <w:t>3</w:t>
      </w:r>
      <w:r w:rsidRPr="00346472">
        <w:rPr>
          <w:rFonts w:cstheme="minorHAnsi"/>
        </w:rPr>
        <w:t>.</w:t>
      </w:r>
    </w:p>
    <w:p w:rsidR="008C1185" w:rsidRPr="008C1185" w:rsidRDefault="008C1185" w:rsidP="008C1185">
      <w:pPr>
        <w:rPr>
          <w:rFonts w:cstheme="minorHAnsi"/>
        </w:rPr>
      </w:pPr>
    </w:p>
    <w:p w:rsidR="0000795C" w:rsidRPr="00346472" w:rsidRDefault="0000795C" w:rsidP="00DD1076">
      <w:pPr>
        <w:pStyle w:val="Nagwek2"/>
      </w:pPr>
      <w:r w:rsidRPr="00346472">
        <w:t>Podpisanie umowy</w:t>
      </w:r>
    </w:p>
    <w:p w:rsidR="0000795C" w:rsidRPr="00346472" w:rsidRDefault="0000795C" w:rsidP="0000795C">
      <w:pPr>
        <w:tabs>
          <w:tab w:val="left" w:pos="-3060"/>
        </w:tabs>
        <w:spacing w:before="120" w:after="240" w:line="240" w:lineRule="auto"/>
        <w:jc w:val="center"/>
        <w:rPr>
          <w:rFonts w:cstheme="minorHAnsi"/>
          <w:color w:val="000000"/>
          <w:sz w:val="24"/>
          <w:szCs w:val="24"/>
        </w:rPr>
      </w:pPr>
      <w:r w:rsidRPr="00346472">
        <w:rPr>
          <w:rFonts w:cstheme="minorHAnsi"/>
          <w:color w:val="000000"/>
          <w:sz w:val="24"/>
          <w:szCs w:val="24"/>
        </w:rPr>
        <w:t>§2</w:t>
      </w:r>
      <w:r w:rsidR="00762C7E">
        <w:rPr>
          <w:rFonts w:cstheme="minorHAnsi"/>
          <w:color w:val="000000"/>
          <w:sz w:val="24"/>
          <w:szCs w:val="24"/>
        </w:rPr>
        <w:t>6</w:t>
      </w:r>
    </w:p>
    <w:p w:rsidR="00F214E2" w:rsidRPr="00F214E2" w:rsidRDefault="00F214E2" w:rsidP="00F214E2">
      <w:pPr>
        <w:pStyle w:val="Akapitzlist"/>
        <w:numPr>
          <w:ilvl w:val="0"/>
          <w:numId w:val="22"/>
        </w:numPr>
        <w:rPr>
          <w:rFonts w:cstheme="minorHAnsi"/>
        </w:rPr>
      </w:pPr>
      <w:r w:rsidRPr="00F214E2">
        <w:rPr>
          <w:rFonts w:cstheme="minorHAnsi"/>
        </w:rPr>
        <w:t xml:space="preserve">W celu realizacji zadania, LGD podpisuje z Grantobiorcą umowę o powierzenie grantu. </w:t>
      </w:r>
    </w:p>
    <w:p w:rsidR="00F214E2" w:rsidRPr="00F214E2" w:rsidRDefault="00F214E2" w:rsidP="00F214E2">
      <w:pPr>
        <w:pStyle w:val="Akapitzlist"/>
        <w:numPr>
          <w:ilvl w:val="0"/>
          <w:numId w:val="22"/>
        </w:numPr>
        <w:rPr>
          <w:rFonts w:cstheme="minorHAnsi"/>
        </w:rPr>
      </w:pPr>
      <w:r>
        <w:rPr>
          <w:rFonts w:ascii="Calibri" w:eastAsia="Calibri" w:hAnsi="Calibri" w:cs="Calibri"/>
        </w:rPr>
        <w:t>Po wejściu w życie uchwał w sprawie wyboru grantobiorców</w:t>
      </w:r>
      <w:r w:rsidRPr="00346472">
        <w:rPr>
          <w:rFonts w:cstheme="minorHAnsi"/>
        </w:rPr>
        <w:t xml:space="preserve"> </w:t>
      </w:r>
      <w:r w:rsidRPr="00F214E2">
        <w:rPr>
          <w:rFonts w:cstheme="minorHAnsi"/>
        </w:rPr>
        <w:t>Biuro LGD przygotowuje Umowę o powierzenie gran</w:t>
      </w:r>
      <w:r>
        <w:rPr>
          <w:rFonts w:cstheme="minorHAnsi"/>
        </w:rPr>
        <w:t>tu, którą następnie udostępnia g</w:t>
      </w:r>
      <w:r w:rsidRPr="00F214E2">
        <w:rPr>
          <w:rFonts w:cstheme="minorHAnsi"/>
        </w:rPr>
        <w:t xml:space="preserve">rantobiorcy za pośrednictwem </w:t>
      </w:r>
      <w:r>
        <w:rPr>
          <w:rFonts w:cstheme="minorHAnsi"/>
        </w:rPr>
        <w:t>systemu IT LGD</w:t>
      </w:r>
      <w:r w:rsidRPr="00F214E2">
        <w:rPr>
          <w:rFonts w:cstheme="minorHAnsi"/>
        </w:rPr>
        <w:t>, informując go jednocześnie o miejscu i terminie podpisania umowy, nie dłuższym niż 14 dni od przekazania niniejszej informacji.</w:t>
      </w:r>
    </w:p>
    <w:p w:rsidR="00F214E2" w:rsidRPr="00F214E2" w:rsidRDefault="00F214E2" w:rsidP="00F214E2">
      <w:pPr>
        <w:pStyle w:val="Akapitzlist"/>
        <w:numPr>
          <w:ilvl w:val="0"/>
          <w:numId w:val="22"/>
        </w:numPr>
        <w:rPr>
          <w:rFonts w:cstheme="minorHAnsi"/>
        </w:rPr>
      </w:pPr>
      <w:r>
        <w:rPr>
          <w:rFonts w:cstheme="minorHAnsi"/>
        </w:rPr>
        <w:t>W przypadku, gdy g</w:t>
      </w:r>
      <w:r w:rsidRPr="00F214E2">
        <w:rPr>
          <w:rFonts w:cstheme="minorHAnsi"/>
        </w:rPr>
        <w:t>rantobiorca nie stawi się w terminie na podpisane umowy, zostanie to potraktowane jako odstąpienie od podpisania umowy.</w:t>
      </w:r>
    </w:p>
    <w:p w:rsidR="00F214E2" w:rsidRPr="00F214E2" w:rsidRDefault="00F214E2" w:rsidP="00F214E2">
      <w:pPr>
        <w:pStyle w:val="Akapitzlist"/>
        <w:numPr>
          <w:ilvl w:val="0"/>
          <w:numId w:val="22"/>
        </w:numPr>
        <w:rPr>
          <w:rFonts w:cstheme="minorHAnsi"/>
        </w:rPr>
      </w:pPr>
      <w:r w:rsidRPr="00F214E2">
        <w:rPr>
          <w:rFonts w:cstheme="minorHAnsi"/>
        </w:rPr>
        <w:t>Umowa o powierzenie grantu podpisywana jest przez osob</w:t>
      </w:r>
      <w:r>
        <w:rPr>
          <w:rFonts w:cstheme="minorHAnsi"/>
        </w:rPr>
        <w:t>y upoważnione do reprezentacji g</w:t>
      </w:r>
      <w:r w:rsidRPr="00F214E2">
        <w:rPr>
          <w:rFonts w:cstheme="minorHAnsi"/>
        </w:rPr>
        <w:t xml:space="preserve">rantobiorcy. </w:t>
      </w:r>
    </w:p>
    <w:p w:rsidR="00F214E2" w:rsidRDefault="00F214E2" w:rsidP="00D30C5E">
      <w:pPr>
        <w:pStyle w:val="Akapitzlist"/>
        <w:numPr>
          <w:ilvl w:val="0"/>
          <w:numId w:val="22"/>
        </w:numPr>
        <w:rPr>
          <w:rFonts w:cstheme="minorHAnsi"/>
        </w:rPr>
      </w:pPr>
      <w:r w:rsidRPr="00346472">
        <w:rPr>
          <w:rFonts w:cstheme="minorHAnsi"/>
        </w:rPr>
        <w:t>Wzór umowy o powierzeni</w:t>
      </w:r>
      <w:r w:rsidR="00196C92">
        <w:rPr>
          <w:rFonts w:cstheme="minorHAnsi"/>
        </w:rPr>
        <w:t>e grantu stanowi Załącznik nr 14</w:t>
      </w:r>
      <w:r w:rsidRPr="00346472">
        <w:rPr>
          <w:rFonts w:cstheme="minorHAnsi"/>
        </w:rPr>
        <w:t>.</w:t>
      </w:r>
    </w:p>
    <w:p w:rsidR="00D32A7E" w:rsidRPr="00D32A7E" w:rsidRDefault="00D32A7E" w:rsidP="00D32A7E">
      <w:pPr>
        <w:pStyle w:val="Akapitzlist"/>
        <w:numPr>
          <w:ilvl w:val="0"/>
          <w:numId w:val="22"/>
        </w:numPr>
        <w:rPr>
          <w:rFonts w:cstheme="minorHAnsi"/>
        </w:rPr>
      </w:pPr>
      <w:r w:rsidRPr="00D32A7E">
        <w:rPr>
          <w:rFonts w:cstheme="minorHAnsi"/>
        </w:rPr>
        <w:t xml:space="preserve">Przy podpisaniu umowy o powierzenie grantu </w:t>
      </w:r>
      <w:r>
        <w:rPr>
          <w:rFonts w:cstheme="minorHAnsi"/>
        </w:rPr>
        <w:t>wymagane jest wniesienie przez g</w:t>
      </w:r>
      <w:r w:rsidRPr="00D32A7E">
        <w:rPr>
          <w:rFonts w:cstheme="minorHAnsi"/>
        </w:rPr>
        <w:t xml:space="preserve">rantobiorcę zabezpieczenia prawidłowej realizacji grantu. </w:t>
      </w:r>
    </w:p>
    <w:p w:rsidR="00D32A7E" w:rsidRPr="00D32A7E" w:rsidRDefault="00D32A7E" w:rsidP="00D32A7E">
      <w:pPr>
        <w:pStyle w:val="Akapitzlist"/>
        <w:numPr>
          <w:ilvl w:val="0"/>
          <w:numId w:val="22"/>
        </w:numPr>
        <w:rPr>
          <w:rFonts w:cstheme="minorHAnsi"/>
        </w:rPr>
      </w:pPr>
      <w:r w:rsidRPr="00D32A7E">
        <w:rPr>
          <w:rFonts w:cstheme="minorHAnsi"/>
        </w:rPr>
        <w:t>Zabezpieczenie składane jest w formie weksla in blanco wraz z deklaracją wekslową.</w:t>
      </w:r>
    </w:p>
    <w:p w:rsidR="00D32A7E" w:rsidRPr="00D32A7E" w:rsidRDefault="00D32A7E" w:rsidP="00D32A7E">
      <w:pPr>
        <w:pStyle w:val="Akapitzlist"/>
        <w:numPr>
          <w:ilvl w:val="0"/>
          <w:numId w:val="22"/>
        </w:numPr>
        <w:rPr>
          <w:rFonts w:cstheme="minorHAnsi"/>
        </w:rPr>
      </w:pPr>
      <w:r w:rsidRPr="00D32A7E">
        <w:rPr>
          <w:rFonts w:cstheme="minorHAnsi"/>
        </w:rPr>
        <w:t>Jes</w:t>
      </w:r>
      <w:r>
        <w:rPr>
          <w:rFonts w:cstheme="minorHAnsi"/>
        </w:rPr>
        <w:t>t ono uruchamiane wtedy, kiedy g</w:t>
      </w:r>
      <w:r w:rsidRPr="00D32A7E">
        <w:rPr>
          <w:rFonts w:cstheme="minorHAnsi"/>
        </w:rPr>
        <w:t>rantobiorca w wyniku nieprawidłowej realizacji zadania jest zobowiązany do zwrotu grantu. Zabezpieczenie prawidłowej realizacji umowy o powierzenie grantu zostaje zdeponowane w Biurze LGD.</w:t>
      </w:r>
    </w:p>
    <w:p w:rsidR="00D32A7E" w:rsidRPr="00D32A7E" w:rsidRDefault="00D32A7E" w:rsidP="00D32A7E">
      <w:pPr>
        <w:pStyle w:val="Akapitzlist"/>
        <w:numPr>
          <w:ilvl w:val="0"/>
          <w:numId w:val="22"/>
        </w:numPr>
        <w:rPr>
          <w:rFonts w:cstheme="minorHAnsi"/>
        </w:rPr>
      </w:pPr>
      <w:r w:rsidRPr="00D32A7E">
        <w:rPr>
          <w:rFonts w:cstheme="minorHAnsi"/>
        </w:rPr>
        <w:t>LGD zwraca Grantobiorcy weksel:</w:t>
      </w:r>
    </w:p>
    <w:p w:rsidR="00D32A7E" w:rsidRPr="00D32A7E" w:rsidRDefault="00D32A7E" w:rsidP="00D32A7E">
      <w:pPr>
        <w:pStyle w:val="Akapitzlist"/>
        <w:numPr>
          <w:ilvl w:val="0"/>
          <w:numId w:val="51"/>
        </w:numPr>
        <w:rPr>
          <w:rFonts w:cstheme="minorHAnsi"/>
        </w:rPr>
      </w:pPr>
      <w:r w:rsidRPr="00D32A7E">
        <w:rPr>
          <w:rFonts w:cstheme="minorHAnsi"/>
        </w:rPr>
        <w:t xml:space="preserve">po upływie 5 lat od otrzymania przez LGD płatności za projekt grantowy pod warunkiem wypełnienia przez Grantobiorcę wszystkich zobowiązań określonych w umowie o powierzenie grantu; </w:t>
      </w:r>
    </w:p>
    <w:p w:rsidR="00D32A7E" w:rsidRPr="00D32A7E" w:rsidRDefault="00D32A7E" w:rsidP="00D32A7E">
      <w:pPr>
        <w:pStyle w:val="Akapitzlist"/>
        <w:numPr>
          <w:ilvl w:val="0"/>
          <w:numId w:val="51"/>
        </w:numPr>
        <w:rPr>
          <w:rFonts w:cstheme="minorHAnsi"/>
        </w:rPr>
      </w:pPr>
      <w:r w:rsidRPr="00D32A7E">
        <w:rPr>
          <w:rFonts w:cstheme="minorHAnsi"/>
        </w:rPr>
        <w:t>w przyp</w:t>
      </w:r>
      <w:r>
        <w:rPr>
          <w:rFonts w:cstheme="minorHAnsi"/>
        </w:rPr>
        <w:t>adku rozwiązania przez g</w:t>
      </w:r>
      <w:r w:rsidRPr="00D32A7E">
        <w:rPr>
          <w:rFonts w:cstheme="minorHAnsi"/>
        </w:rPr>
        <w:t>rantobiorcę umowy o powierzenie grantu przed otrzymaniem środków pieniężnych;</w:t>
      </w:r>
    </w:p>
    <w:p w:rsidR="0000795C" w:rsidRPr="00D32A7E" w:rsidRDefault="00D32A7E" w:rsidP="00D32A7E">
      <w:pPr>
        <w:pStyle w:val="Akapitzlist"/>
        <w:numPr>
          <w:ilvl w:val="0"/>
          <w:numId w:val="51"/>
        </w:numPr>
        <w:rPr>
          <w:rFonts w:cstheme="minorHAnsi"/>
        </w:rPr>
      </w:pPr>
      <w:r>
        <w:rPr>
          <w:rFonts w:cstheme="minorHAnsi"/>
        </w:rPr>
        <w:t>w przypadku zwrotu przez g</w:t>
      </w:r>
      <w:r w:rsidRPr="00D32A7E">
        <w:rPr>
          <w:rFonts w:cstheme="minorHAnsi"/>
        </w:rPr>
        <w:t>rantobiorcę kwoty grantu wraz z należnymi odsetkami.</w:t>
      </w:r>
    </w:p>
    <w:p w:rsidR="00F214E2" w:rsidRPr="00F214E2" w:rsidRDefault="00F214E2" w:rsidP="00F214E2">
      <w:pPr>
        <w:rPr>
          <w:rFonts w:cstheme="minorHAnsi"/>
        </w:rPr>
      </w:pPr>
    </w:p>
    <w:p w:rsidR="000958DB" w:rsidRPr="00346472" w:rsidRDefault="000958DB" w:rsidP="00DD1076">
      <w:pPr>
        <w:pStyle w:val="Nagwek2"/>
      </w:pPr>
      <w:r w:rsidRPr="00346472">
        <w:t xml:space="preserve">Rozliczenie, kontrola i sprawozdawczości z realizacji zadań realizowanych przez </w:t>
      </w:r>
      <w:r w:rsidR="00D32A7E">
        <w:t>g</w:t>
      </w:r>
      <w:r w:rsidRPr="00346472">
        <w:t>rantobiorców.</w:t>
      </w:r>
    </w:p>
    <w:p w:rsidR="006867F9" w:rsidRPr="00346472" w:rsidRDefault="006867F9" w:rsidP="006867F9">
      <w:pPr>
        <w:tabs>
          <w:tab w:val="left" w:pos="-3060"/>
        </w:tabs>
        <w:spacing w:before="120" w:after="240" w:line="240" w:lineRule="auto"/>
        <w:jc w:val="center"/>
        <w:rPr>
          <w:rFonts w:cstheme="minorHAnsi"/>
          <w:color w:val="000000"/>
          <w:sz w:val="24"/>
          <w:szCs w:val="24"/>
        </w:rPr>
      </w:pPr>
      <w:r w:rsidRPr="00346472">
        <w:rPr>
          <w:rFonts w:cstheme="minorHAnsi"/>
          <w:color w:val="000000"/>
          <w:sz w:val="24"/>
          <w:szCs w:val="24"/>
        </w:rPr>
        <w:t>§</w:t>
      </w:r>
      <w:r w:rsidR="00BD3215" w:rsidRPr="00346472">
        <w:rPr>
          <w:rFonts w:cstheme="minorHAnsi"/>
          <w:color w:val="000000"/>
          <w:sz w:val="24"/>
          <w:szCs w:val="24"/>
        </w:rPr>
        <w:t>2</w:t>
      </w:r>
      <w:r w:rsidR="00762C7E">
        <w:rPr>
          <w:rFonts w:cstheme="minorHAnsi"/>
          <w:color w:val="000000"/>
          <w:sz w:val="24"/>
          <w:szCs w:val="24"/>
        </w:rPr>
        <w:t>7</w:t>
      </w:r>
    </w:p>
    <w:p w:rsidR="000958DB" w:rsidRPr="00346472" w:rsidRDefault="000958DB" w:rsidP="00CB2168">
      <w:pPr>
        <w:pStyle w:val="Akapitzlist"/>
        <w:numPr>
          <w:ilvl w:val="0"/>
          <w:numId w:val="7"/>
        </w:numPr>
        <w:rPr>
          <w:rFonts w:cstheme="minorHAnsi"/>
        </w:rPr>
      </w:pPr>
      <w:r w:rsidRPr="00346472">
        <w:rPr>
          <w:rFonts w:cstheme="minorHAnsi"/>
        </w:rPr>
        <w:t>W celu zabezpieczenia prawidłowej realizacji zadania LGD prowadzi kontrole i monitoring realizacji wszystkich zadań grantowych.</w:t>
      </w:r>
    </w:p>
    <w:p w:rsidR="000958DB" w:rsidRPr="00346472" w:rsidRDefault="000958DB" w:rsidP="00CB2168">
      <w:pPr>
        <w:pStyle w:val="Akapitzlist"/>
        <w:numPr>
          <w:ilvl w:val="0"/>
          <w:numId w:val="7"/>
        </w:numPr>
        <w:rPr>
          <w:rFonts w:cstheme="minorHAnsi"/>
        </w:rPr>
      </w:pPr>
      <w:r w:rsidRPr="00346472">
        <w:rPr>
          <w:rFonts w:cstheme="minorHAnsi"/>
        </w:rPr>
        <w:t xml:space="preserve">Celem monitoringu jest sprawdzenie prawidłowości realizacji </w:t>
      </w:r>
      <w:r w:rsidR="00AE4822">
        <w:rPr>
          <w:rFonts w:cstheme="minorHAnsi"/>
        </w:rPr>
        <w:t>zadania</w:t>
      </w:r>
      <w:r w:rsidRPr="00346472">
        <w:rPr>
          <w:rFonts w:cstheme="minorHAnsi"/>
        </w:rPr>
        <w:t xml:space="preserve">, prawidłowości sporządzania dokumentacji z realizacji </w:t>
      </w:r>
      <w:r w:rsidR="00AE4822">
        <w:rPr>
          <w:rFonts w:cstheme="minorHAnsi"/>
        </w:rPr>
        <w:t>zadania</w:t>
      </w:r>
      <w:r w:rsidRPr="00346472">
        <w:rPr>
          <w:rFonts w:cstheme="minorHAnsi"/>
        </w:rPr>
        <w:t xml:space="preserve"> i dokonywania wydatków oraz zidentyfikowania ewentualnych problemów w realizacji </w:t>
      </w:r>
      <w:r w:rsidR="00AE4822">
        <w:rPr>
          <w:rFonts w:cstheme="minorHAnsi"/>
        </w:rPr>
        <w:t>zadania</w:t>
      </w:r>
      <w:r w:rsidRPr="00346472">
        <w:rPr>
          <w:rFonts w:cstheme="minorHAnsi"/>
        </w:rPr>
        <w:t>.</w:t>
      </w:r>
    </w:p>
    <w:p w:rsidR="000958DB" w:rsidRPr="00346472" w:rsidRDefault="000958DB" w:rsidP="00CB2168">
      <w:pPr>
        <w:pStyle w:val="Akapitzlist"/>
        <w:numPr>
          <w:ilvl w:val="0"/>
          <w:numId w:val="7"/>
        </w:numPr>
        <w:rPr>
          <w:rFonts w:cstheme="minorHAnsi"/>
        </w:rPr>
      </w:pPr>
      <w:r w:rsidRPr="00346472">
        <w:rPr>
          <w:rFonts w:cstheme="minorHAnsi"/>
        </w:rPr>
        <w:t>Monitoring</w:t>
      </w:r>
      <w:r w:rsidRPr="00346472">
        <w:rPr>
          <w:rFonts w:cstheme="minorHAnsi"/>
          <w:spacing w:val="-8"/>
        </w:rPr>
        <w:t xml:space="preserve"> </w:t>
      </w:r>
      <w:r w:rsidRPr="00346472">
        <w:rPr>
          <w:rFonts w:cstheme="minorHAnsi"/>
        </w:rPr>
        <w:t>prawidłowej</w:t>
      </w:r>
      <w:r w:rsidRPr="00346472">
        <w:rPr>
          <w:rFonts w:cstheme="minorHAnsi"/>
          <w:spacing w:val="-8"/>
        </w:rPr>
        <w:t xml:space="preserve"> </w:t>
      </w:r>
      <w:r w:rsidRPr="00346472">
        <w:rPr>
          <w:rFonts w:cstheme="minorHAnsi"/>
        </w:rPr>
        <w:t>realizacji</w:t>
      </w:r>
      <w:r w:rsidRPr="00346472">
        <w:rPr>
          <w:rFonts w:cstheme="minorHAnsi"/>
          <w:spacing w:val="-7"/>
        </w:rPr>
        <w:t xml:space="preserve"> </w:t>
      </w:r>
      <w:r w:rsidR="00AE4822">
        <w:rPr>
          <w:rFonts w:cstheme="minorHAnsi"/>
        </w:rPr>
        <w:t>zadania</w:t>
      </w:r>
      <w:r w:rsidRPr="00346472">
        <w:rPr>
          <w:rFonts w:cstheme="minorHAnsi"/>
          <w:spacing w:val="-3"/>
        </w:rPr>
        <w:t xml:space="preserve"> </w:t>
      </w:r>
      <w:r w:rsidRPr="00346472">
        <w:rPr>
          <w:rFonts w:cstheme="minorHAnsi"/>
        </w:rPr>
        <w:t>polega</w:t>
      </w:r>
      <w:r w:rsidRPr="00346472">
        <w:rPr>
          <w:rFonts w:cstheme="minorHAnsi"/>
          <w:spacing w:val="-5"/>
        </w:rPr>
        <w:t xml:space="preserve"> na:</w:t>
      </w:r>
    </w:p>
    <w:p w:rsidR="000958DB" w:rsidRPr="00346472" w:rsidRDefault="000958DB" w:rsidP="00D30C5E">
      <w:pPr>
        <w:pStyle w:val="Akapitzlist"/>
        <w:numPr>
          <w:ilvl w:val="0"/>
          <w:numId w:val="39"/>
        </w:numPr>
        <w:ind w:left="993"/>
        <w:rPr>
          <w:rFonts w:cstheme="minorHAnsi"/>
        </w:rPr>
      </w:pPr>
      <w:r w:rsidRPr="00346472">
        <w:rPr>
          <w:rFonts w:cstheme="minorHAnsi"/>
        </w:rPr>
        <w:t xml:space="preserve">Monitoringu merytorycznym – w zakresie prawidłowości realizacji poszczególnych działań w ramach </w:t>
      </w:r>
      <w:r w:rsidR="00AE4822">
        <w:rPr>
          <w:rFonts w:cstheme="minorHAnsi"/>
        </w:rPr>
        <w:t>zadania</w:t>
      </w:r>
      <w:r w:rsidRPr="00346472">
        <w:rPr>
          <w:rFonts w:cstheme="minorHAnsi"/>
        </w:rPr>
        <w:t>,</w:t>
      </w:r>
    </w:p>
    <w:p w:rsidR="000958DB" w:rsidRPr="00346472" w:rsidRDefault="000958DB" w:rsidP="00D30C5E">
      <w:pPr>
        <w:pStyle w:val="Akapitzlist"/>
        <w:numPr>
          <w:ilvl w:val="0"/>
          <w:numId w:val="39"/>
        </w:numPr>
        <w:ind w:left="993"/>
        <w:rPr>
          <w:rFonts w:cstheme="minorHAnsi"/>
        </w:rPr>
      </w:pPr>
      <w:r w:rsidRPr="00346472">
        <w:rPr>
          <w:rFonts w:cstheme="minorHAnsi"/>
        </w:rPr>
        <w:t>Monitoringu finansowym – w zakresie prawidłowości wydatkowania grantu i prowadzenia dokumentacji finansowo-księgowej.</w:t>
      </w:r>
    </w:p>
    <w:p w:rsidR="000958DB" w:rsidRPr="00346472" w:rsidRDefault="000958DB" w:rsidP="00CB2168">
      <w:pPr>
        <w:pStyle w:val="Akapitzlist"/>
        <w:numPr>
          <w:ilvl w:val="0"/>
          <w:numId w:val="7"/>
        </w:numPr>
        <w:rPr>
          <w:rFonts w:cstheme="minorHAnsi"/>
        </w:rPr>
      </w:pPr>
      <w:r w:rsidRPr="00346472">
        <w:rPr>
          <w:rFonts w:cstheme="minorHAnsi"/>
        </w:rPr>
        <w:t>Weryfikacja poprawności realizacji zadań odbywa się w szczególności na podstawie wniosku o</w:t>
      </w:r>
      <w:r w:rsidRPr="00346472">
        <w:rPr>
          <w:rFonts w:cstheme="minorHAnsi"/>
          <w:spacing w:val="40"/>
        </w:rPr>
        <w:t xml:space="preserve"> </w:t>
      </w:r>
      <w:r w:rsidRPr="00346472">
        <w:rPr>
          <w:rFonts w:cstheme="minorHAnsi"/>
        </w:rPr>
        <w:t xml:space="preserve">rozliczenie grantu oraz notatek z wizytacji przeprowadzonych w trakcie realizacji grantu </w:t>
      </w:r>
      <w:r w:rsidRPr="00346472">
        <w:rPr>
          <w:rFonts w:cstheme="minorHAnsi"/>
        </w:rPr>
        <w:lastRenderedPageBreak/>
        <w:t>(dokonywanych przez LGD). Dodatkowo również na podstawie sprawozdań i innych informacji pokontrolnych grantu prowadzonych przez instytucje inne niż LGD.</w:t>
      </w:r>
    </w:p>
    <w:p w:rsidR="000958DB" w:rsidRPr="00346472" w:rsidRDefault="000958DB" w:rsidP="00CB2168">
      <w:pPr>
        <w:pStyle w:val="Akapitzlist"/>
        <w:numPr>
          <w:ilvl w:val="0"/>
          <w:numId w:val="7"/>
        </w:numPr>
        <w:rPr>
          <w:rFonts w:cstheme="minorHAnsi"/>
        </w:rPr>
      </w:pPr>
      <w:r w:rsidRPr="00346472">
        <w:rPr>
          <w:rFonts w:cstheme="minorHAnsi"/>
        </w:rPr>
        <w:t xml:space="preserve">Weryfikacji podlegają wszystkie elementy wskazane w przepisach i Wytycznych właściwych w tym </w:t>
      </w:r>
      <w:r w:rsidRPr="00346472">
        <w:rPr>
          <w:rFonts w:cstheme="minorHAnsi"/>
          <w:spacing w:val="-2"/>
        </w:rPr>
        <w:t xml:space="preserve">zakresie. </w:t>
      </w:r>
      <w:r w:rsidRPr="00346472">
        <w:rPr>
          <w:rFonts w:cstheme="minorHAnsi"/>
        </w:rPr>
        <w:t>LGD</w:t>
      </w:r>
      <w:r w:rsidRPr="00346472">
        <w:rPr>
          <w:rFonts w:cstheme="minorHAnsi"/>
          <w:spacing w:val="-6"/>
        </w:rPr>
        <w:t xml:space="preserve"> </w:t>
      </w:r>
      <w:r w:rsidRPr="00346472">
        <w:rPr>
          <w:rFonts w:cstheme="minorHAnsi"/>
        </w:rPr>
        <w:t>może</w:t>
      </w:r>
      <w:r w:rsidRPr="00346472">
        <w:rPr>
          <w:rFonts w:cstheme="minorHAnsi"/>
          <w:spacing w:val="-6"/>
        </w:rPr>
        <w:t xml:space="preserve"> </w:t>
      </w:r>
      <w:r w:rsidRPr="00346472">
        <w:rPr>
          <w:rFonts w:cstheme="minorHAnsi"/>
        </w:rPr>
        <w:t>zlecić</w:t>
      </w:r>
      <w:r w:rsidRPr="00346472">
        <w:rPr>
          <w:rFonts w:cstheme="minorHAnsi"/>
          <w:spacing w:val="-5"/>
        </w:rPr>
        <w:t xml:space="preserve"> </w:t>
      </w:r>
      <w:r w:rsidRPr="00346472">
        <w:rPr>
          <w:rFonts w:cstheme="minorHAnsi"/>
        </w:rPr>
        <w:t>wykonanie</w:t>
      </w:r>
      <w:r w:rsidRPr="00346472">
        <w:rPr>
          <w:rFonts w:cstheme="minorHAnsi"/>
          <w:spacing w:val="-4"/>
        </w:rPr>
        <w:t xml:space="preserve"> </w:t>
      </w:r>
      <w:r w:rsidRPr="00346472">
        <w:rPr>
          <w:rFonts w:cstheme="minorHAnsi"/>
        </w:rPr>
        <w:t>kontroli</w:t>
      </w:r>
      <w:r w:rsidRPr="00346472">
        <w:rPr>
          <w:rFonts w:cstheme="minorHAnsi"/>
          <w:spacing w:val="-4"/>
        </w:rPr>
        <w:t xml:space="preserve"> </w:t>
      </w:r>
      <w:r w:rsidRPr="00346472">
        <w:rPr>
          <w:rFonts w:cstheme="minorHAnsi"/>
        </w:rPr>
        <w:t>zewnętrznym</w:t>
      </w:r>
      <w:r w:rsidRPr="00346472">
        <w:rPr>
          <w:rFonts w:cstheme="minorHAnsi"/>
          <w:spacing w:val="-3"/>
        </w:rPr>
        <w:t xml:space="preserve"> </w:t>
      </w:r>
      <w:r w:rsidRPr="00346472">
        <w:rPr>
          <w:rFonts w:cstheme="minorHAnsi"/>
          <w:spacing w:val="-2"/>
        </w:rPr>
        <w:t>ekspertom.</w:t>
      </w:r>
    </w:p>
    <w:p w:rsidR="000958DB" w:rsidRPr="00346472" w:rsidRDefault="000958DB" w:rsidP="00AE2EDC">
      <w:pPr>
        <w:pStyle w:val="Akapitzlist"/>
        <w:numPr>
          <w:ilvl w:val="0"/>
          <w:numId w:val="7"/>
        </w:numPr>
        <w:rPr>
          <w:rFonts w:cstheme="minorHAnsi"/>
        </w:rPr>
      </w:pPr>
      <w:r w:rsidRPr="00346472">
        <w:rPr>
          <w:rFonts w:cstheme="minorHAnsi"/>
        </w:rPr>
        <w:t xml:space="preserve">Monitoring i kontrolę LGD prowadzi zarówno w czasie realizacji </w:t>
      </w:r>
      <w:r w:rsidR="00AE4822">
        <w:rPr>
          <w:rFonts w:cstheme="minorHAnsi"/>
        </w:rPr>
        <w:t>zadania</w:t>
      </w:r>
      <w:r w:rsidRPr="00346472">
        <w:rPr>
          <w:rFonts w:cstheme="minorHAnsi"/>
        </w:rPr>
        <w:t>, jak i po je</w:t>
      </w:r>
      <w:r w:rsidR="00AE4822">
        <w:rPr>
          <w:rFonts w:cstheme="minorHAnsi"/>
        </w:rPr>
        <w:t>go</w:t>
      </w:r>
      <w:r w:rsidRPr="00346472">
        <w:rPr>
          <w:rFonts w:cstheme="minorHAnsi"/>
        </w:rPr>
        <w:t xml:space="preserve"> zrealizowaniu w okresie 5 lat </w:t>
      </w:r>
      <w:r w:rsidR="00C53CAB" w:rsidRPr="00346472">
        <w:rPr>
          <w:rFonts w:cstheme="minorHAnsi"/>
        </w:rPr>
        <w:t xml:space="preserve">od dnia końcowej wypłaty pomocy LGD na realizację projektu grantowego. </w:t>
      </w:r>
      <w:r w:rsidRPr="00346472">
        <w:rPr>
          <w:rFonts w:cstheme="minorHAnsi"/>
        </w:rPr>
        <w:t xml:space="preserve">W tym czasie ma prawo żądania od Grantobiorcy, udzielenia wszelkich informacji i wyjaśnień związanych z realizacją </w:t>
      </w:r>
      <w:r w:rsidR="00AE4822">
        <w:rPr>
          <w:rFonts w:cstheme="minorHAnsi"/>
        </w:rPr>
        <w:t>zadania</w:t>
      </w:r>
      <w:r w:rsidRPr="00346472">
        <w:rPr>
          <w:rFonts w:cstheme="minorHAnsi"/>
        </w:rPr>
        <w:t>.</w:t>
      </w:r>
    </w:p>
    <w:p w:rsidR="000958DB" w:rsidRPr="00346472" w:rsidRDefault="00DC70FD" w:rsidP="00CB2168">
      <w:pPr>
        <w:pStyle w:val="Akapitzlist"/>
        <w:numPr>
          <w:ilvl w:val="0"/>
          <w:numId w:val="7"/>
        </w:numPr>
        <w:rPr>
          <w:rFonts w:cstheme="minorHAnsi"/>
        </w:rPr>
      </w:pPr>
      <w:r w:rsidRPr="00346472">
        <w:rPr>
          <w:rFonts w:cstheme="minorHAnsi"/>
        </w:rPr>
        <w:t xml:space="preserve">O </w:t>
      </w:r>
      <w:r w:rsidR="000958DB" w:rsidRPr="00346472">
        <w:rPr>
          <w:rFonts w:cstheme="minorHAnsi"/>
        </w:rPr>
        <w:t>planowanym przeprowadzeniu m</w:t>
      </w:r>
      <w:r w:rsidR="00AE4822">
        <w:rPr>
          <w:rFonts w:cstheme="minorHAnsi"/>
        </w:rPr>
        <w:t>onitoringu Biuro LGD informuje g</w:t>
      </w:r>
      <w:r w:rsidR="000958DB" w:rsidRPr="00346472">
        <w:rPr>
          <w:rFonts w:cstheme="minorHAnsi"/>
        </w:rPr>
        <w:t xml:space="preserve">rantobiorcę </w:t>
      </w:r>
      <w:r w:rsidR="0000795C" w:rsidRPr="00346472">
        <w:rPr>
          <w:rFonts w:cstheme="minorHAnsi"/>
        </w:rPr>
        <w:t>w systemie IT LGD</w:t>
      </w:r>
      <w:r w:rsidR="000958DB" w:rsidRPr="00346472">
        <w:rPr>
          <w:rFonts w:cstheme="minorHAnsi"/>
        </w:rPr>
        <w:t>.</w:t>
      </w:r>
    </w:p>
    <w:p w:rsidR="006867F9" w:rsidRPr="00346472" w:rsidRDefault="006867F9" w:rsidP="006867F9">
      <w:pPr>
        <w:tabs>
          <w:tab w:val="left" w:pos="-3060"/>
        </w:tabs>
        <w:spacing w:before="120" w:after="240" w:line="240" w:lineRule="auto"/>
        <w:jc w:val="center"/>
        <w:rPr>
          <w:rFonts w:cstheme="minorHAnsi"/>
          <w:color w:val="000000"/>
          <w:sz w:val="24"/>
          <w:szCs w:val="24"/>
        </w:rPr>
      </w:pPr>
      <w:r w:rsidRPr="00346472">
        <w:rPr>
          <w:rFonts w:cstheme="minorHAnsi"/>
          <w:color w:val="000000"/>
          <w:sz w:val="24"/>
          <w:szCs w:val="24"/>
        </w:rPr>
        <w:t>§</w:t>
      </w:r>
      <w:r w:rsidR="00BD3215" w:rsidRPr="00346472">
        <w:rPr>
          <w:rFonts w:cstheme="minorHAnsi"/>
          <w:color w:val="000000"/>
          <w:sz w:val="24"/>
          <w:szCs w:val="24"/>
        </w:rPr>
        <w:t>2</w:t>
      </w:r>
      <w:r w:rsidR="00762C7E">
        <w:rPr>
          <w:rFonts w:cstheme="minorHAnsi"/>
          <w:color w:val="000000"/>
          <w:sz w:val="24"/>
          <w:szCs w:val="24"/>
        </w:rPr>
        <w:t>8</w:t>
      </w:r>
    </w:p>
    <w:p w:rsidR="000958DB" w:rsidRPr="00346472" w:rsidRDefault="000958DB" w:rsidP="00CB2168">
      <w:pPr>
        <w:pStyle w:val="Akapitzlist"/>
        <w:numPr>
          <w:ilvl w:val="0"/>
          <w:numId w:val="11"/>
        </w:numPr>
        <w:rPr>
          <w:rFonts w:cstheme="minorHAnsi"/>
        </w:rPr>
      </w:pPr>
      <w:r w:rsidRPr="00346472">
        <w:rPr>
          <w:rFonts w:cstheme="minorHAnsi"/>
        </w:rPr>
        <w:t>Monitoring i kontrola mog</w:t>
      </w:r>
      <w:r w:rsidR="00AE4822">
        <w:rPr>
          <w:rFonts w:cstheme="minorHAnsi"/>
        </w:rPr>
        <w:t>ą być przeprowadzone zarówno u g</w:t>
      </w:r>
      <w:r w:rsidRPr="00346472">
        <w:rPr>
          <w:rFonts w:cstheme="minorHAnsi"/>
        </w:rPr>
        <w:t xml:space="preserve">rantobiorcy w miejscu realizacji </w:t>
      </w:r>
      <w:r w:rsidR="00AE4822">
        <w:rPr>
          <w:rFonts w:cstheme="minorHAnsi"/>
        </w:rPr>
        <w:t>zadania</w:t>
      </w:r>
      <w:r w:rsidRPr="00346472">
        <w:rPr>
          <w:rFonts w:cstheme="minorHAnsi"/>
        </w:rPr>
        <w:t xml:space="preserve">, jak i w LGD. Grantobiorca może być zobowiązany do przygotowania i dostarczenia do LGD żądanych dokumentów, do udzielenia wszelkich informacji i wyjaśnień związanych z realizacją </w:t>
      </w:r>
      <w:r w:rsidR="00AE4822">
        <w:rPr>
          <w:rFonts w:cstheme="minorHAnsi"/>
        </w:rPr>
        <w:t>zadania</w:t>
      </w:r>
      <w:r w:rsidRPr="00346472">
        <w:rPr>
          <w:rFonts w:cstheme="minorHAnsi"/>
        </w:rPr>
        <w:t xml:space="preserve"> w wyznaczonym terminie, a także do udostępnienia miejsca realizacji </w:t>
      </w:r>
      <w:r w:rsidR="00AE4822">
        <w:rPr>
          <w:rFonts w:cstheme="minorHAnsi"/>
        </w:rPr>
        <w:t>zadania</w:t>
      </w:r>
      <w:r w:rsidRPr="00346472">
        <w:rPr>
          <w:rFonts w:cstheme="minorHAnsi"/>
        </w:rPr>
        <w:t>.</w:t>
      </w:r>
    </w:p>
    <w:p w:rsidR="000958DB" w:rsidRPr="00346472" w:rsidRDefault="000958DB" w:rsidP="00CB2168">
      <w:pPr>
        <w:pStyle w:val="Akapitzlist"/>
        <w:numPr>
          <w:ilvl w:val="0"/>
          <w:numId w:val="11"/>
        </w:numPr>
        <w:rPr>
          <w:rFonts w:cstheme="minorHAnsi"/>
        </w:rPr>
      </w:pPr>
      <w:r w:rsidRPr="00346472">
        <w:rPr>
          <w:rFonts w:cstheme="minorHAnsi"/>
        </w:rPr>
        <w:t>Możliwe jest przeprowadzenie kontroli doraźnej, bez konieczności informowania Grantobiorcy o zamiarze jej przeprowadzenia.</w:t>
      </w:r>
    </w:p>
    <w:p w:rsidR="000958DB" w:rsidRPr="00346472" w:rsidRDefault="000958DB" w:rsidP="00CB2168">
      <w:pPr>
        <w:pStyle w:val="Akapitzlist"/>
        <w:numPr>
          <w:ilvl w:val="0"/>
          <w:numId w:val="11"/>
        </w:numPr>
        <w:rPr>
          <w:rFonts w:cstheme="minorHAnsi"/>
        </w:rPr>
      </w:pPr>
      <w:r w:rsidRPr="00346472">
        <w:rPr>
          <w:rFonts w:cstheme="minorHAnsi"/>
        </w:rPr>
        <w:t xml:space="preserve">Wniosek o rozliczenie grantu Grantobiorca składa w terminie 21 dni po zakończeniu realizacji </w:t>
      </w:r>
      <w:r w:rsidR="007F0E89" w:rsidRPr="00346472">
        <w:rPr>
          <w:rFonts w:cstheme="minorHAnsi"/>
        </w:rPr>
        <w:t>grantu</w:t>
      </w:r>
      <w:r w:rsidRPr="00346472">
        <w:rPr>
          <w:rFonts w:cstheme="minorHAnsi"/>
        </w:rPr>
        <w:t xml:space="preserve"> w </w:t>
      </w:r>
      <w:r w:rsidR="007F0E89" w:rsidRPr="00346472">
        <w:rPr>
          <w:rFonts w:cstheme="minorHAnsi"/>
        </w:rPr>
        <w:t>systemie IT LGD</w:t>
      </w:r>
      <w:r w:rsidRPr="00346472">
        <w:rPr>
          <w:rFonts w:cstheme="minorHAnsi"/>
        </w:rPr>
        <w:t>.</w:t>
      </w:r>
    </w:p>
    <w:p w:rsidR="007F0E89" w:rsidRPr="00346472" w:rsidRDefault="007F0E89" w:rsidP="00CB2168">
      <w:pPr>
        <w:pStyle w:val="Akapitzlist"/>
        <w:numPr>
          <w:ilvl w:val="0"/>
          <w:numId w:val="11"/>
        </w:numPr>
        <w:rPr>
          <w:rFonts w:cstheme="minorHAnsi"/>
        </w:rPr>
      </w:pPr>
      <w:r w:rsidRPr="00346472">
        <w:rPr>
          <w:rFonts w:cstheme="minorHAnsi"/>
        </w:rPr>
        <w:t>Wzór wniosku o rozliczeni</w:t>
      </w:r>
      <w:r w:rsidR="00196C92">
        <w:rPr>
          <w:rFonts w:cstheme="minorHAnsi"/>
        </w:rPr>
        <w:t>e grantu stanowi załącznik nr 15</w:t>
      </w:r>
      <w:r w:rsidRPr="00346472">
        <w:rPr>
          <w:rFonts w:cstheme="minorHAnsi"/>
        </w:rPr>
        <w:t xml:space="preserve">. </w:t>
      </w:r>
    </w:p>
    <w:p w:rsidR="000958DB" w:rsidRPr="00346472" w:rsidRDefault="000958DB" w:rsidP="00CB2168">
      <w:pPr>
        <w:pStyle w:val="Akapitzlist"/>
        <w:numPr>
          <w:ilvl w:val="0"/>
          <w:numId w:val="11"/>
        </w:numPr>
        <w:rPr>
          <w:rFonts w:cstheme="minorHAnsi"/>
        </w:rPr>
      </w:pPr>
      <w:r w:rsidRPr="00346472">
        <w:rPr>
          <w:rFonts w:cstheme="minorHAnsi"/>
        </w:rPr>
        <w:t>LGD</w:t>
      </w:r>
      <w:r w:rsidRPr="00346472">
        <w:rPr>
          <w:rFonts w:cstheme="minorHAnsi"/>
          <w:spacing w:val="-5"/>
        </w:rPr>
        <w:t xml:space="preserve"> </w:t>
      </w:r>
      <w:r w:rsidRPr="00346472">
        <w:rPr>
          <w:rFonts w:cstheme="minorHAnsi"/>
        </w:rPr>
        <w:t>może</w:t>
      </w:r>
      <w:r w:rsidRPr="00346472">
        <w:rPr>
          <w:rFonts w:cstheme="minorHAnsi"/>
          <w:spacing w:val="-4"/>
        </w:rPr>
        <w:t xml:space="preserve"> </w:t>
      </w:r>
      <w:r w:rsidRPr="00346472">
        <w:rPr>
          <w:rFonts w:cstheme="minorHAnsi"/>
        </w:rPr>
        <w:t>wezwać</w:t>
      </w:r>
      <w:r w:rsidRPr="00346472">
        <w:rPr>
          <w:rFonts w:cstheme="minorHAnsi"/>
          <w:spacing w:val="-4"/>
        </w:rPr>
        <w:t xml:space="preserve"> </w:t>
      </w:r>
      <w:r w:rsidRPr="00346472">
        <w:rPr>
          <w:rFonts w:cstheme="minorHAnsi"/>
        </w:rPr>
        <w:t>Grantobiorcę</w:t>
      </w:r>
      <w:r w:rsidRPr="00346472">
        <w:rPr>
          <w:rFonts w:cstheme="minorHAnsi"/>
          <w:spacing w:val="-3"/>
        </w:rPr>
        <w:t xml:space="preserve"> </w:t>
      </w:r>
      <w:r w:rsidRPr="00346472">
        <w:rPr>
          <w:rFonts w:cstheme="minorHAnsi"/>
        </w:rPr>
        <w:t>do</w:t>
      </w:r>
      <w:r w:rsidRPr="00346472">
        <w:rPr>
          <w:rFonts w:cstheme="minorHAnsi"/>
          <w:spacing w:val="-7"/>
        </w:rPr>
        <w:t xml:space="preserve"> </w:t>
      </w:r>
      <w:r w:rsidRPr="00346472">
        <w:rPr>
          <w:rFonts w:cstheme="minorHAnsi"/>
        </w:rPr>
        <w:t>ewentualnych</w:t>
      </w:r>
      <w:r w:rsidRPr="00346472">
        <w:rPr>
          <w:rFonts w:cstheme="minorHAnsi"/>
          <w:spacing w:val="-5"/>
        </w:rPr>
        <w:t xml:space="preserve"> </w:t>
      </w:r>
      <w:r w:rsidRPr="00346472">
        <w:rPr>
          <w:rFonts w:cstheme="minorHAnsi"/>
          <w:spacing w:val="-2"/>
        </w:rPr>
        <w:t>uzupełnień.</w:t>
      </w:r>
    </w:p>
    <w:p w:rsidR="000958DB" w:rsidRPr="00346472" w:rsidRDefault="000958DB" w:rsidP="00CB2168">
      <w:pPr>
        <w:pStyle w:val="Akapitzlist"/>
        <w:numPr>
          <w:ilvl w:val="0"/>
          <w:numId w:val="11"/>
        </w:numPr>
        <w:rPr>
          <w:rFonts w:cstheme="minorHAnsi"/>
        </w:rPr>
      </w:pPr>
      <w:r w:rsidRPr="00346472">
        <w:rPr>
          <w:rFonts w:cstheme="minorHAnsi"/>
        </w:rPr>
        <w:t>Grantobiorca ma 7 dni od otrzymania informacji na usunięcie/uzupełnienie nieprawidłowości pod</w:t>
      </w:r>
      <w:r w:rsidRPr="00346472">
        <w:rPr>
          <w:rFonts w:cstheme="minorHAnsi"/>
          <w:spacing w:val="40"/>
        </w:rPr>
        <w:t xml:space="preserve"> </w:t>
      </w:r>
      <w:r w:rsidRPr="00346472">
        <w:rPr>
          <w:rFonts w:cstheme="minorHAnsi"/>
        </w:rPr>
        <w:t>rygorem zwrotu przyznanej dotacji. W szczególnych przypadkach losowych LGD może przedłużyć wskazany termin. Przedłużenia udziela się na pisemny wniosek wraz z uzasadnieniem.</w:t>
      </w:r>
    </w:p>
    <w:p w:rsidR="000958DB" w:rsidRPr="00346472" w:rsidRDefault="000958DB" w:rsidP="00CB2168">
      <w:pPr>
        <w:pStyle w:val="Akapitzlist"/>
        <w:numPr>
          <w:ilvl w:val="0"/>
          <w:numId w:val="11"/>
        </w:numPr>
        <w:rPr>
          <w:rFonts w:cstheme="minorHAnsi"/>
        </w:rPr>
      </w:pPr>
      <w:r w:rsidRPr="00346472">
        <w:rPr>
          <w:rFonts w:cstheme="minorHAnsi"/>
        </w:rPr>
        <w:t>Wezwanie o</w:t>
      </w:r>
      <w:r w:rsidRPr="00346472">
        <w:rPr>
          <w:rFonts w:cstheme="minorHAnsi"/>
          <w:spacing w:val="-2"/>
        </w:rPr>
        <w:t xml:space="preserve"> </w:t>
      </w:r>
      <w:r w:rsidRPr="00346472">
        <w:rPr>
          <w:rFonts w:cstheme="minorHAnsi"/>
        </w:rPr>
        <w:t>którym mowa</w:t>
      </w:r>
      <w:r w:rsidRPr="00346472">
        <w:rPr>
          <w:rFonts w:cstheme="minorHAnsi"/>
          <w:spacing w:val="-2"/>
        </w:rPr>
        <w:t xml:space="preserve"> </w:t>
      </w:r>
      <w:r w:rsidRPr="00346472">
        <w:rPr>
          <w:rFonts w:cstheme="minorHAnsi"/>
        </w:rPr>
        <w:t>w</w:t>
      </w:r>
      <w:r w:rsidRPr="00346472">
        <w:rPr>
          <w:rFonts w:cstheme="minorHAnsi"/>
          <w:spacing w:val="-1"/>
        </w:rPr>
        <w:t xml:space="preserve"> </w:t>
      </w:r>
      <w:r w:rsidR="00DD1076">
        <w:rPr>
          <w:rFonts w:cstheme="minorHAnsi"/>
        </w:rPr>
        <w:t>ust</w:t>
      </w:r>
      <w:r w:rsidRPr="00346472">
        <w:rPr>
          <w:rFonts w:cstheme="minorHAnsi"/>
        </w:rPr>
        <w:t xml:space="preserve">. </w:t>
      </w:r>
      <w:r w:rsidR="007F0E89" w:rsidRPr="00346472">
        <w:rPr>
          <w:rFonts w:cstheme="minorHAnsi"/>
        </w:rPr>
        <w:t>5</w:t>
      </w:r>
      <w:r w:rsidRPr="00346472">
        <w:rPr>
          <w:rFonts w:cstheme="minorHAnsi"/>
        </w:rPr>
        <w:t xml:space="preserve"> przekazywane jest </w:t>
      </w:r>
      <w:r w:rsidR="007F0E89" w:rsidRPr="00346472">
        <w:rPr>
          <w:rFonts w:cstheme="minorHAnsi"/>
        </w:rPr>
        <w:t>poprzez system IT LGD</w:t>
      </w:r>
      <w:r w:rsidRPr="00346472">
        <w:rPr>
          <w:rFonts w:cstheme="minorHAnsi"/>
          <w:spacing w:val="-2"/>
        </w:rPr>
        <w:t>.</w:t>
      </w:r>
    </w:p>
    <w:p w:rsidR="000958DB" w:rsidRPr="00346472" w:rsidRDefault="00F716C9" w:rsidP="00CB2168">
      <w:pPr>
        <w:pStyle w:val="Akapitzlist"/>
        <w:numPr>
          <w:ilvl w:val="0"/>
          <w:numId w:val="11"/>
        </w:numPr>
        <w:rPr>
          <w:rFonts w:cstheme="minorHAnsi"/>
        </w:rPr>
      </w:pPr>
      <w:r w:rsidRPr="00346472">
        <w:rPr>
          <w:rFonts w:cstheme="minorHAnsi"/>
        </w:rPr>
        <w:t>Jeżeli G</w:t>
      </w:r>
      <w:r w:rsidR="000958DB" w:rsidRPr="00346472">
        <w:rPr>
          <w:rFonts w:cstheme="minorHAnsi"/>
        </w:rPr>
        <w:t>rantobiorca nie złożył wyjaśnień i/lub nie usunął braków, LGD rozpatruje wniosek o rozliczenie grantu w zakresie, w jakim zostało złożone do LGD oraz na podstawie dołączonych do niego i poprawnie sporządzonych załączników.</w:t>
      </w:r>
    </w:p>
    <w:p w:rsidR="000958DB" w:rsidRPr="00346472" w:rsidRDefault="000958DB" w:rsidP="00CB2168">
      <w:pPr>
        <w:pStyle w:val="Akapitzlist"/>
        <w:numPr>
          <w:ilvl w:val="0"/>
          <w:numId w:val="11"/>
        </w:numPr>
        <w:rPr>
          <w:rFonts w:cstheme="minorHAnsi"/>
        </w:rPr>
      </w:pPr>
      <w:r w:rsidRPr="00346472">
        <w:rPr>
          <w:rFonts w:cstheme="minorHAnsi"/>
        </w:rPr>
        <w:t>Nie złożenie wniosku o rozliczenie grantu lub nie złożenie go w terminie może skutkować obowiązkiem zwrotu przyznanego grantu.</w:t>
      </w:r>
    </w:p>
    <w:p w:rsidR="000958DB" w:rsidRPr="00346472" w:rsidRDefault="000958DB" w:rsidP="00CB2168">
      <w:pPr>
        <w:pStyle w:val="Akapitzlist"/>
        <w:numPr>
          <w:ilvl w:val="0"/>
          <w:numId w:val="11"/>
        </w:numPr>
        <w:rPr>
          <w:rFonts w:cstheme="minorHAnsi"/>
        </w:rPr>
      </w:pPr>
      <w:r w:rsidRPr="00346472">
        <w:rPr>
          <w:rFonts w:cstheme="minorHAnsi"/>
        </w:rPr>
        <w:t xml:space="preserve">Dodatkowo ustalenia poczynione w trakcie kontroli mogą prowadzić do korekty wydatków w ramach realizacji </w:t>
      </w:r>
      <w:r w:rsidR="00AE4822">
        <w:rPr>
          <w:rFonts w:cstheme="minorHAnsi"/>
        </w:rPr>
        <w:t>grantu</w:t>
      </w:r>
      <w:r w:rsidRPr="00346472">
        <w:rPr>
          <w:rFonts w:cstheme="minorHAnsi"/>
        </w:rPr>
        <w:t>.</w:t>
      </w:r>
    </w:p>
    <w:p w:rsidR="000958DB" w:rsidRPr="00346472" w:rsidRDefault="000958DB" w:rsidP="00CB2168">
      <w:pPr>
        <w:pStyle w:val="Akapitzlist"/>
        <w:numPr>
          <w:ilvl w:val="0"/>
          <w:numId w:val="11"/>
        </w:numPr>
        <w:rPr>
          <w:rFonts w:cstheme="minorHAnsi"/>
        </w:rPr>
      </w:pPr>
      <w:r w:rsidRPr="00346472">
        <w:rPr>
          <w:rFonts w:cstheme="minorHAnsi"/>
        </w:rPr>
        <w:t>W uzasadnionych przypadkach w wyniku kontroli wydawane są zalecenia pokontrolne, a Grantobiorca zobowiązany jest do przeprowadzenia działań naprawczych w wyznaczonym terminie.</w:t>
      </w:r>
    </w:p>
    <w:p w:rsidR="00AB7D8C" w:rsidRPr="00346472" w:rsidRDefault="000958DB" w:rsidP="00CB2168">
      <w:pPr>
        <w:pStyle w:val="Akapitzlist"/>
        <w:numPr>
          <w:ilvl w:val="0"/>
          <w:numId w:val="11"/>
        </w:numPr>
        <w:rPr>
          <w:rFonts w:cstheme="minorHAnsi"/>
        </w:rPr>
      </w:pPr>
      <w:r w:rsidRPr="00346472">
        <w:rPr>
          <w:rFonts w:cstheme="minorHAnsi"/>
        </w:rPr>
        <w:t>Grantobiorca</w:t>
      </w:r>
      <w:r w:rsidRPr="00346472">
        <w:rPr>
          <w:rFonts w:cstheme="minorHAnsi"/>
          <w:spacing w:val="-2"/>
        </w:rPr>
        <w:t xml:space="preserve"> </w:t>
      </w:r>
      <w:r w:rsidRPr="00346472">
        <w:rPr>
          <w:rFonts w:cstheme="minorHAnsi"/>
        </w:rPr>
        <w:t>zobowiązany</w:t>
      </w:r>
      <w:r w:rsidRPr="00346472">
        <w:rPr>
          <w:rFonts w:cstheme="minorHAnsi"/>
          <w:spacing w:val="-2"/>
        </w:rPr>
        <w:t xml:space="preserve"> </w:t>
      </w:r>
      <w:r w:rsidRPr="00346472">
        <w:rPr>
          <w:rFonts w:cstheme="minorHAnsi"/>
        </w:rPr>
        <w:t>jest do niezwłocznego informowania LGD</w:t>
      </w:r>
      <w:r w:rsidRPr="00346472">
        <w:rPr>
          <w:rFonts w:cstheme="minorHAnsi"/>
          <w:spacing w:val="-1"/>
        </w:rPr>
        <w:t xml:space="preserve"> </w:t>
      </w:r>
      <w:r w:rsidRPr="00346472">
        <w:rPr>
          <w:rFonts w:cstheme="minorHAnsi"/>
        </w:rPr>
        <w:t>w</w:t>
      </w:r>
      <w:r w:rsidRPr="00346472">
        <w:rPr>
          <w:rFonts w:cstheme="minorHAnsi"/>
          <w:spacing w:val="-1"/>
        </w:rPr>
        <w:t xml:space="preserve"> </w:t>
      </w:r>
      <w:r w:rsidRPr="00346472">
        <w:rPr>
          <w:rFonts w:cstheme="minorHAnsi"/>
        </w:rPr>
        <w:t>formie</w:t>
      </w:r>
      <w:r w:rsidRPr="00346472">
        <w:rPr>
          <w:rFonts w:cstheme="minorHAnsi"/>
          <w:spacing w:val="-2"/>
        </w:rPr>
        <w:t xml:space="preserve"> </w:t>
      </w:r>
      <w:r w:rsidR="007F0E89" w:rsidRPr="00346472">
        <w:rPr>
          <w:rFonts w:cstheme="minorHAnsi"/>
        </w:rPr>
        <w:t>komunikacji elektronicznej</w:t>
      </w:r>
      <w:r w:rsidRPr="00346472">
        <w:rPr>
          <w:rFonts w:cstheme="minorHAnsi"/>
          <w:spacing w:val="-1"/>
        </w:rPr>
        <w:t xml:space="preserve"> </w:t>
      </w:r>
      <w:r w:rsidRPr="00346472">
        <w:rPr>
          <w:rFonts w:cstheme="minorHAnsi"/>
        </w:rPr>
        <w:t>o problemach</w:t>
      </w:r>
      <w:r w:rsidRPr="00346472">
        <w:rPr>
          <w:rFonts w:cstheme="minorHAnsi"/>
          <w:spacing w:val="-2"/>
        </w:rPr>
        <w:t xml:space="preserve"> </w:t>
      </w:r>
      <w:r w:rsidRPr="00346472">
        <w:rPr>
          <w:rFonts w:cstheme="minorHAnsi"/>
        </w:rPr>
        <w:t xml:space="preserve">w realizacji </w:t>
      </w:r>
      <w:r w:rsidR="00AE4822">
        <w:rPr>
          <w:rFonts w:cstheme="minorHAnsi"/>
        </w:rPr>
        <w:t>zadania</w:t>
      </w:r>
      <w:r w:rsidRPr="00346472">
        <w:rPr>
          <w:rFonts w:cstheme="minorHAnsi"/>
        </w:rPr>
        <w:t>, w szczególności o zamiarze zaprzestania jej realizacji.</w:t>
      </w:r>
    </w:p>
    <w:p w:rsidR="000E6EEA" w:rsidRPr="00346472" w:rsidRDefault="000E6EEA" w:rsidP="00DD1076">
      <w:pPr>
        <w:pStyle w:val="Nagwek2"/>
      </w:pPr>
      <w:r w:rsidRPr="00346472">
        <w:t>Udostępnianie dokumentacji oraz jej archiwizacja</w:t>
      </w:r>
    </w:p>
    <w:p w:rsidR="000E6EEA" w:rsidRPr="00346472" w:rsidRDefault="000E6EEA" w:rsidP="000E6EEA">
      <w:pPr>
        <w:tabs>
          <w:tab w:val="left" w:pos="-3060"/>
        </w:tabs>
        <w:spacing w:before="120" w:after="240" w:line="240" w:lineRule="auto"/>
        <w:jc w:val="center"/>
        <w:rPr>
          <w:rFonts w:cstheme="minorHAnsi"/>
          <w:sz w:val="24"/>
          <w:szCs w:val="24"/>
        </w:rPr>
      </w:pPr>
      <w:r w:rsidRPr="00346472">
        <w:rPr>
          <w:rFonts w:cstheme="minorHAnsi"/>
          <w:sz w:val="24"/>
          <w:szCs w:val="24"/>
        </w:rPr>
        <w:t>§</w:t>
      </w:r>
      <w:r w:rsidR="002E3BB8" w:rsidRPr="00346472">
        <w:rPr>
          <w:rFonts w:cstheme="minorHAnsi"/>
          <w:sz w:val="24"/>
          <w:szCs w:val="24"/>
        </w:rPr>
        <w:t>2</w:t>
      </w:r>
      <w:r w:rsidR="00762C7E">
        <w:rPr>
          <w:rFonts w:cstheme="minorHAnsi"/>
          <w:sz w:val="24"/>
          <w:szCs w:val="24"/>
        </w:rPr>
        <w:t>9</w:t>
      </w:r>
    </w:p>
    <w:p w:rsidR="00D32A7E" w:rsidRPr="00C97289" w:rsidRDefault="00D32A7E" w:rsidP="00D32A7E">
      <w:pPr>
        <w:numPr>
          <w:ilvl w:val="0"/>
          <w:numId w:val="38"/>
        </w:numPr>
        <w:pBdr>
          <w:top w:val="nil"/>
          <w:left w:val="nil"/>
          <w:bottom w:val="nil"/>
          <w:right w:val="nil"/>
          <w:between w:val="nil"/>
        </w:pBdr>
        <w:spacing w:after="0"/>
        <w:ind w:left="426"/>
      </w:pPr>
      <w:r w:rsidRPr="00C97289">
        <w:t>Wnioskodawca ma prawo wglądu w dokumenty związane z oceną złożonego przez niego wniosku.</w:t>
      </w:r>
    </w:p>
    <w:p w:rsidR="00D32A7E" w:rsidRDefault="00D32A7E" w:rsidP="00D32A7E">
      <w:pPr>
        <w:numPr>
          <w:ilvl w:val="0"/>
          <w:numId w:val="38"/>
        </w:numPr>
        <w:pBdr>
          <w:top w:val="nil"/>
          <w:left w:val="nil"/>
          <w:bottom w:val="nil"/>
          <w:right w:val="nil"/>
          <w:between w:val="nil"/>
        </w:pBdr>
        <w:spacing w:after="0"/>
        <w:ind w:left="426"/>
      </w:pPr>
      <w:r w:rsidRPr="00C97289">
        <w:lastRenderedPageBreak/>
        <w:t xml:space="preserve">Dokumenty o których mowa w ust. 1 udostępniane są </w:t>
      </w:r>
      <w:r>
        <w:t xml:space="preserve">zgodnie z ustawą o dostępie do informacji publicznej </w:t>
      </w:r>
      <w:r w:rsidRPr="00381CA0">
        <w:t>Dz. U. z 2022 r. poz. 902.</w:t>
      </w:r>
    </w:p>
    <w:p w:rsidR="000E6EEA" w:rsidRPr="00346472" w:rsidRDefault="000E6EEA" w:rsidP="000E6EEA">
      <w:pPr>
        <w:tabs>
          <w:tab w:val="left" w:pos="-3060"/>
        </w:tabs>
        <w:spacing w:before="120" w:after="240" w:line="240" w:lineRule="auto"/>
        <w:jc w:val="center"/>
        <w:rPr>
          <w:rFonts w:cstheme="minorHAnsi"/>
          <w:sz w:val="24"/>
          <w:szCs w:val="24"/>
        </w:rPr>
      </w:pPr>
      <w:r w:rsidRPr="00346472">
        <w:rPr>
          <w:rFonts w:cstheme="minorHAnsi"/>
          <w:sz w:val="24"/>
          <w:szCs w:val="24"/>
        </w:rPr>
        <w:t>§</w:t>
      </w:r>
      <w:r w:rsidR="00762C7E">
        <w:rPr>
          <w:rFonts w:cstheme="minorHAnsi"/>
          <w:sz w:val="24"/>
          <w:szCs w:val="24"/>
        </w:rPr>
        <w:t>30</w:t>
      </w:r>
    </w:p>
    <w:p w:rsidR="00D32A7E" w:rsidRPr="00C97289" w:rsidRDefault="00D32A7E" w:rsidP="00D32A7E">
      <w:pPr>
        <w:numPr>
          <w:ilvl w:val="0"/>
          <w:numId w:val="37"/>
        </w:numPr>
        <w:pBdr>
          <w:top w:val="nil"/>
          <w:left w:val="nil"/>
          <w:bottom w:val="nil"/>
          <w:right w:val="nil"/>
          <w:between w:val="nil"/>
        </w:pBdr>
        <w:spacing w:after="0"/>
        <w:ind w:left="426"/>
      </w:pPr>
      <w:r w:rsidRPr="00C97289">
        <w:t xml:space="preserve">Dokumentacja konkursowa związana z </w:t>
      </w:r>
      <w:r>
        <w:t>konkursem na wybór grantobiorców</w:t>
      </w:r>
      <w:r w:rsidRPr="00C97289">
        <w:t xml:space="preserve"> oraz oceną i wyborem </w:t>
      </w:r>
      <w:r>
        <w:t xml:space="preserve">grantobiorców </w:t>
      </w:r>
      <w:r w:rsidRPr="00C97289">
        <w:t xml:space="preserve">przechowywana jest w Biurze LGD. </w:t>
      </w:r>
    </w:p>
    <w:p w:rsidR="00D32A7E" w:rsidRPr="00C97289" w:rsidRDefault="00D32A7E" w:rsidP="00D32A7E">
      <w:pPr>
        <w:numPr>
          <w:ilvl w:val="0"/>
          <w:numId w:val="37"/>
        </w:numPr>
        <w:pBdr>
          <w:top w:val="nil"/>
          <w:left w:val="nil"/>
          <w:bottom w:val="nil"/>
          <w:right w:val="nil"/>
          <w:between w:val="nil"/>
        </w:pBdr>
        <w:spacing w:after="0"/>
        <w:ind w:left="426"/>
      </w:pPr>
      <w:r w:rsidRPr="00C97289">
        <w:t xml:space="preserve">Ogłoszenia o </w:t>
      </w:r>
      <w:r>
        <w:t>konkursie na wybór grantobiorców</w:t>
      </w:r>
      <w:r w:rsidRPr="00C97289">
        <w:t xml:space="preserve">, listy </w:t>
      </w:r>
      <w:r>
        <w:t>wniosków</w:t>
      </w:r>
      <w:r w:rsidRPr="00C97289">
        <w:t xml:space="preserve"> oraz inne dokumenty publikowane na stronie LGD, podlegają archiwizacji na stronie internetowej LGD. </w:t>
      </w:r>
    </w:p>
    <w:p w:rsidR="00D32A7E" w:rsidRDefault="00D32A7E" w:rsidP="00D32A7E">
      <w:pPr>
        <w:numPr>
          <w:ilvl w:val="0"/>
          <w:numId w:val="37"/>
        </w:numPr>
        <w:pBdr>
          <w:top w:val="nil"/>
          <w:left w:val="nil"/>
          <w:bottom w:val="nil"/>
          <w:right w:val="nil"/>
          <w:between w:val="nil"/>
        </w:pBdr>
        <w:spacing w:after="0"/>
        <w:ind w:left="426"/>
      </w:pPr>
      <w:r w:rsidRPr="00C97289">
        <w:t xml:space="preserve">Pozostałe dokumenty wytworzone w procesie obsługi wniosku lub wyboru </w:t>
      </w:r>
      <w:r>
        <w:t>grantobiorców</w:t>
      </w:r>
      <w:r w:rsidRPr="00C97289">
        <w:t xml:space="preserve">, są przechowywane i archiwizowane w LGD, zgodnie z wewnętrznymi regulacjami. </w:t>
      </w:r>
    </w:p>
    <w:p w:rsidR="00D32A7E" w:rsidRPr="00C97289" w:rsidRDefault="00D32A7E" w:rsidP="00D32A7E">
      <w:pPr>
        <w:numPr>
          <w:ilvl w:val="0"/>
          <w:numId w:val="37"/>
        </w:numPr>
        <w:pBdr>
          <w:top w:val="nil"/>
          <w:left w:val="nil"/>
          <w:bottom w:val="nil"/>
          <w:right w:val="nil"/>
          <w:between w:val="nil"/>
        </w:pBdr>
        <w:spacing w:after="0"/>
        <w:ind w:left="425" w:hanging="357"/>
      </w:pPr>
      <w:r w:rsidRPr="00C97289">
        <w:t>Regulacje o których mowa w ust. 3 muszą być zgodne z ustawą o ochronie danych osobowych.</w:t>
      </w:r>
    </w:p>
    <w:p w:rsidR="00D32A7E" w:rsidRDefault="00D32A7E" w:rsidP="00D32A7E">
      <w:pPr>
        <w:numPr>
          <w:ilvl w:val="0"/>
          <w:numId w:val="37"/>
        </w:numPr>
        <w:pBdr>
          <w:top w:val="nil"/>
          <w:left w:val="nil"/>
          <w:bottom w:val="nil"/>
          <w:right w:val="nil"/>
          <w:between w:val="nil"/>
        </w:pBdr>
        <w:spacing w:after="0"/>
        <w:ind w:left="426"/>
      </w:pPr>
      <w:r>
        <w:t xml:space="preserve">Dokumentacja przechowywana jest przez LGD przez cały okres trwałości projektów. </w:t>
      </w:r>
    </w:p>
    <w:p w:rsidR="000E6EEA" w:rsidRPr="00346472" w:rsidRDefault="000E6EEA" w:rsidP="00FC693B">
      <w:pPr>
        <w:pStyle w:val="Akapitzlist"/>
        <w:rPr>
          <w:rFonts w:cstheme="minorHAnsi"/>
        </w:rPr>
      </w:pPr>
    </w:p>
    <w:p w:rsidR="00AB7D8C" w:rsidRPr="00346472" w:rsidRDefault="00AB7D8C" w:rsidP="00AB7D8C">
      <w:pPr>
        <w:rPr>
          <w:rFonts w:cstheme="minorHAnsi"/>
        </w:rPr>
      </w:pPr>
      <w:r w:rsidRPr="00346472">
        <w:rPr>
          <w:rFonts w:cstheme="minorHAnsi"/>
        </w:rPr>
        <w:br w:type="page"/>
      </w:r>
    </w:p>
    <w:p w:rsidR="000958DB" w:rsidRPr="00346472" w:rsidRDefault="000958DB" w:rsidP="00744543">
      <w:pPr>
        <w:pStyle w:val="Akapitzlist"/>
        <w:rPr>
          <w:rFonts w:cstheme="minorHAnsi"/>
        </w:rPr>
      </w:pPr>
    </w:p>
    <w:p w:rsidR="000958DB" w:rsidRPr="00346472" w:rsidRDefault="00AB7D8C" w:rsidP="00744543">
      <w:pPr>
        <w:pStyle w:val="Nagwek1"/>
        <w:jc w:val="center"/>
        <w:rPr>
          <w:rFonts w:asciiTheme="minorHAnsi" w:hAnsiTheme="minorHAnsi" w:cstheme="minorHAnsi"/>
        </w:rPr>
      </w:pPr>
      <w:r w:rsidRPr="00346472">
        <w:rPr>
          <w:rFonts w:asciiTheme="minorHAnsi" w:hAnsiTheme="minorHAnsi" w:cstheme="minorHAnsi"/>
        </w:rPr>
        <w:t>Procedura ustalania i zmiany niebudzących wątpliwości interpretacyjnych kryteriów wyboru grantobiorców w ramach projektów grantowych</w:t>
      </w:r>
    </w:p>
    <w:p w:rsidR="00AB7D8C" w:rsidRPr="00346472" w:rsidRDefault="00AB7D8C" w:rsidP="00744543">
      <w:pPr>
        <w:rPr>
          <w:rFonts w:cstheme="minorHAnsi"/>
        </w:rPr>
      </w:pPr>
    </w:p>
    <w:p w:rsidR="00AB7D8C" w:rsidRPr="00346472" w:rsidRDefault="00AB7D8C" w:rsidP="00DD1076">
      <w:pPr>
        <w:pStyle w:val="Nagwek2"/>
      </w:pPr>
      <w:r w:rsidRPr="00346472">
        <w:t>Zakres procedur</w:t>
      </w:r>
    </w:p>
    <w:p w:rsidR="00AB7D8C" w:rsidRPr="00346472" w:rsidRDefault="00AB7D8C" w:rsidP="00E80E71">
      <w:pPr>
        <w:tabs>
          <w:tab w:val="left" w:pos="-3060"/>
        </w:tabs>
        <w:spacing w:after="0"/>
        <w:jc w:val="center"/>
        <w:rPr>
          <w:rFonts w:cstheme="minorHAnsi"/>
          <w:color w:val="000000"/>
        </w:rPr>
      </w:pPr>
      <w:r w:rsidRPr="00346472">
        <w:rPr>
          <w:rFonts w:cstheme="minorHAnsi"/>
          <w:color w:val="000000"/>
        </w:rPr>
        <w:t>§</w:t>
      </w:r>
      <w:r w:rsidR="002E3BB8" w:rsidRPr="00346472">
        <w:rPr>
          <w:rFonts w:cstheme="minorHAnsi"/>
          <w:color w:val="000000"/>
        </w:rPr>
        <w:t>3</w:t>
      </w:r>
      <w:r w:rsidR="00762C7E">
        <w:rPr>
          <w:rFonts w:cstheme="minorHAnsi"/>
          <w:color w:val="000000"/>
        </w:rPr>
        <w:t>1</w:t>
      </w:r>
    </w:p>
    <w:p w:rsidR="00AB7D8C" w:rsidRPr="00346472" w:rsidRDefault="00AB7D8C" w:rsidP="00D30C5E">
      <w:pPr>
        <w:pStyle w:val="Akapitzlist"/>
        <w:numPr>
          <w:ilvl w:val="0"/>
          <w:numId w:val="33"/>
        </w:numPr>
        <w:spacing w:after="0"/>
        <w:ind w:left="426" w:hanging="349"/>
        <w:jc w:val="both"/>
        <w:rPr>
          <w:rFonts w:cstheme="minorHAnsi"/>
        </w:rPr>
      </w:pPr>
      <w:r w:rsidRPr="00346472">
        <w:rPr>
          <w:rFonts w:cstheme="minorHAnsi"/>
        </w:rPr>
        <w:t>Procedury obejmują zasady ustalania i zmiany niebudzących  wątpliwości inte</w:t>
      </w:r>
      <w:r w:rsidR="00AE4822">
        <w:rPr>
          <w:rFonts w:cstheme="minorHAnsi"/>
        </w:rPr>
        <w:t>rpretacyjnych kryteriów wyboru g</w:t>
      </w:r>
      <w:r w:rsidRPr="00346472">
        <w:rPr>
          <w:rFonts w:cstheme="minorHAnsi"/>
        </w:rPr>
        <w:t xml:space="preserve">rantobiorców w ramach projektów grantowych </w:t>
      </w:r>
    </w:p>
    <w:p w:rsidR="00AB7D8C" w:rsidRPr="00346472" w:rsidRDefault="00AB7D8C" w:rsidP="00E80E71">
      <w:pPr>
        <w:pStyle w:val="Akapitzlist"/>
        <w:spacing w:after="0"/>
        <w:ind w:left="360"/>
        <w:jc w:val="both"/>
        <w:rPr>
          <w:rFonts w:cstheme="minorHAnsi"/>
        </w:rPr>
      </w:pPr>
    </w:p>
    <w:p w:rsidR="00AB7D8C" w:rsidRPr="00346472" w:rsidRDefault="00AB7D8C" w:rsidP="00DD1076">
      <w:pPr>
        <w:pStyle w:val="Nagwek2"/>
      </w:pPr>
      <w:r w:rsidRPr="00346472">
        <w:t>Kryteria</w:t>
      </w:r>
    </w:p>
    <w:p w:rsidR="00AB7D8C" w:rsidRPr="00346472" w:rsidRDefault="00AB7D8C" w:rsidP="00E80E71">
      <w:pPr>
        <w:tabs>
          <w:tab w:val="left" w:pos="-3060"/>
        </w:tabs>
        <w:spacing w:after="0"/>
        <w:jc w:val="center"/>
        <w:rPr>
          <w:rFonts w:cstheme="minorHAnsi"/>
        </w:rPr>
      </w:pPr>
      <w:r w:rsidRPr="00346472">
        <w:rPr>
          <w:rFonts w:cstheme="minorHAnsi"/>
        </w:rPr>
        <w:t>§</w:t>
      </w:r>
      <w:r w:rsidR="002E3BB8" w:rsidRPr="00346472">
        <w:rPr>
          <w:rFonts w:cstheme="minorHAnsi"/>
        </w:rPr>
        <w:t>3</w:t>
      </w:r>
      <w:r w:rsidR="00762C7E">
        <w:rPr>
          <w:rFonts w:cstheme="minorHAnsi"/>
        </w:rPr>
        <w:t>2</w:t>
      </w:r>
    </w:p>
    <w:p w:rsidR="00AB7D8C" w:rsidRPr="00346472" w:rsidRDefault="00AB7D8C" w:rsidP="00D30C5E">
      <w:pPr>
        <w:pStyle w:val="Akapitzlist"/>
        <w:numPr>
          <w:ilvl w:val="0"/>
          <w:numId w:val="25"/>
        </w:numPr>
        <w:spacing w:after="0"/>
        <w:ind w:left="426" w:hanging="427"/>
        <w:jc w:val="both"/>
        <w:rPr>
          <w:rFonts w:cstheme="minorHAnsi"/>
        </w:rPr>
      </w:pPr>
      <w:r w:rsidRPr="00346472">
        <w:rPr>
          <w:rFonts w:cstheme="minorHAnsi"/>
        </w:rPr>
        <w:t xml:space="preserve">LGD dokonuje wyboru </w:t>
      </w:r>
      <w:r w:rsidR="00021235">
        <w:rPr>
          <w:rFonts w:cstheme="minorHAnsi"/>
        </w:rPr>
        <w:t>grantobiorcy</w:t>
      </w:r>
      <w:r w:rsidRPr="00346472">
        <w:rPr>
          <w:rFonts w:cstheme="minorHAnsi"/>
        </w:rPr>
        <w:t xml:space="preserve"> spośród </w:t>
      </w:r>
      <w:r w:rsidR="00AE4822">
        <w:rPr>
          <w:rFonts w:cstheme="minorHAnsi"/>
        </w:rPr>
        <w:t>wniosków</w:t>
      </w:r>
      <w:r w:rsidRPr="00346472">
        <w:rPr>
          <w:rFonts w:cstheme="minorHAnsi"/>
        </w:rPr>
        <w:t xml:space="preserve">, które spełniających warunki o których mowa w art. 21 ust. 1 pkt 1,  </w:t>
      </w:r>
      <w:r w:rsidR="00762C7E">
        <w:rPr>
          <w:rFonts w:cstheme="minorHAnsi"/>
        </w:rPr>
        <w:t>ustawy</w:t>
      </w:r>
      <w:r w:rsidRPr="00346472">
        <w:rPr>
          <w:rFonts w:cstheme="minorHAnsi"/>
        </w:rPr>
        <w:t xml:space="preserve"> RLKS przy zastosowaniu kryteriów wyboru</w:t>
      </w:r>
      <w:r w:rsidR="00021235">
        <w:rPr>
          <w:rFonts w:cstheme="minorHAnsi"/>
        </w:rPr>
        <w:t xml:space="preserve"> grantobiorców</w:t>
      </w:r>
      <w:r w:rsidRPr="00346472">
        <w:rPr>
          <w:rFonts w:cstheme="minorHAnsi"/>
        </w:rPr>
        <w:t xml:space="preserve">, które są ustalane przez LGD. </w:t>
      </w:r>
    </w:p>
    <w:p w:rsidR="00AB7D8C" w:rsidRPr="00346472" w:rsidRDefault="00AB7D8C" w:rsidP="00D30C5E">
      <w:pPr>
        <w:pStyle w:val="Akapitzlist"/>
        <w:numPr>
          <w:ilvl w:val="0"/>
          <w:numId w:val="25"/>
        </w:numPr>
        <w:spacing w:after="0"/>
        <w:ind w:left="426" w:hanging="427"/>
        <w:jc w:val="both"/>
        <w:rPr>
          <w:rFonts w:cstheme="minorHAnsi"/>
        </w:rPr>
      </w:pPr>
      <w:r w:rsidRPr="00346472">
        <w:rPr>
          <w:rFonts w:cstheme="minorHAnsi"/>
        </w:rPr>
        <w:t xml:space="preserve">LGD stosuje rankingujące kryteria </w:t>
      </w:r>
      <w:r w:rsidR="00AE4822">
        <w:rPr>
          <w:rFonts w:cstheme="minorHAnsi"/>
        </w:rPr>
        <w:t>wyboru</w:t>
      </w:r>
      <w:r w:rsidR="00021235">
        <w:rPr>
          <w:rFonts w:cstheme="minorHAnsi"/>
        </w:rPr>
        <w:t xml:space="preserve"> grantobiorców</w:t>
      </w:r>
      <w:r w:rsidRPr="00346472">
        <w:rPr>
          <w:rFonts w:cstheme="minorHAnsi"/>
        </w:rPr>
        <w:t xml:space="preserve"> czyli premiujące </w:t>
      </w:r>
      <w:r w:rsidR="00AE4822">
        <w:rPr>
          <w:rFonts w:cstheme="minorHAnsi"/>
        </w:rPr>
        <w:t>wnioski</w:t>
      </w:r>
      <w:r w:rsidRPr="00346472">
        <w:rPr>
          <w:rFonts w:cstheme="minorHAnsi"/>
        </w:rPr>
        <w:t xml:space="preserve"> o określonym charakterze.</w:t>
      </w:r>
    </w:p>
    <w:p w:rsidR="00AB7D8C" w:rsidRDefault="00AB7D8C" w:rsidP="00D30C5E">
      <w:pPr>
        <w:pStyle w:val="Akapitzlist"/>
        <w:numPr>
          <w:ilvl w:val="0"/>
          <w:numId w:val="25"/>
        </w:numPr>
        <w:spacing w:after="0"/>
        <w:ind w:left="426" w:hanging="427"/>
        <w:jc w:val="both"/>
        <w:rPr>
          <w:rFonts w:cstheme="minorHAnsi"/>
        </w:rPr>
      </w:pPr>
      <w:r w:rsidRPr="00346472">
        <w:rPr>
          <w:rFonts w:cstheme="minorHAnsi"/>
        </w:rPr>
        <w:t>LGD ustala minimum punktowe w wysokości 25% całkowitej liczby punktów, o wartości zaokrąglonej w dół.</w:t>
      </w:r>
    </w:p>
    <w:p w:rsidR="008954DC" w:rsidRPr="00346472" w:rsidRDefault="008954DC" w:rsidP="00D30C5E">
      <w:pPr>
        <w:pStyle w:val="Akapitzlist"/>
        <w:numPr>
          <w:ilvl w:val="0"/>
          <w:numId w:val="25"/>
        </w:numPr>
        <w:spacing w:after="0"/>
        <w:ind w:left="426" w:hanging="427"/>
        <w:jc w:val="both"/>
        <w:rPr>
          <w:rFonts w:cstheme="minorHAnsi"/>
        </w:rPr>
      </w:pPr>
      <w:r w:rsidRPr="00C279D1">
        <w:rPr>
          <w:rFonts w:cstheme="minorHAnsi"/>
        </w:rPr>
        <w:t xml:space="preserve">LGD </w:t>
      </w:r>
      <w:r>
        <w:rPr>
          <w:rFonts w:cstheme="minorHAnsi"/>
        </w:rPr>
        <w:t xml:space="preserve">zapewnia zastosowanie </w:t>
      </w:r>
      <w:r w:rsidRPr="00C279D1">
        <w:rPr>
          <w:rFonts w:cstheme="minorHAnsi"/>
        </w:rPr>
        <w:t>co najmniej dwóch kryteriów wyboru operacji o charakterze rankingującym zawartych w Wytycznych szczegółowych w zakresie przyznawania i wypłaty pomocy finansowej w ramach Planu Strategicznego dla Wspólnej Polityki Rolnej na lata 2023-2027 dla interwencji I.13.1 LEADER/Rozwój Lokalny Kierowany przez Społeczność (RLKS) - komponent Wdrażanie LSR.</w:t>
      </w:r>
    </w:p>
    <w:p w:rsidR="00AB7D8C" w:rsidRPr="00346472" w:rsidRDefault="00AB7D8C" w:rsidP="00E80E71">
      <w:pPr>
        <w:pStyle w:val="Akapitzlist"/>
        <w:spacing w:after="0"/>
        <w:ind w:left="426"/>
        <w:jc w:val="both"/>
        <w:rPr>
          <w:rFonts w:cstheme="minorHAnsi"/>
        </w:rPr>
      </w:pPr>
    </w:p>
    <w:p w:rsidR="00AB7D8C" w:rsidRPr="00346472" w:rsidRDefault="00AB7D8C" w:rsidP="00E80E71">
      <w:pPr>
        <w:spacing w:after="0"/>
        <w:jc w:val="center"/>
        <w:rPr>
          <w:rFonts w:cstheme="minorHAnsi"/>
        </w:rPr>
      </w:pPr>
      <w:r w:rsidRPr="00346472">
        <w:rPr>
          <w:rFonts w:cstheme="minorHAnsi"/>
        </w:rPr>
        <w:t>§</w:t>
      </w:r>
      <w:r w:rsidR="002E3BB8" w:rsidRPr="00346472">
        <w:rPr>
          <w:rFonts w:cstheme="minorHAnsi"/>
        </w:rPr>
        <w:t>3</w:t>
      </w:r>
      <w:r w:rsidR="00762C7E">
        <w:rPr>
          <w:rFonts w:cstheme="minorHAnsi"/>
        </w:rPr>
        <w:t>3</w:t>
      </w:r>
    </w:p>
    <w:p w:rsidR="00AB7D8C" w:rsidRPr="00346472" w:rsidRDefault="00AB7D8C" w:rsidP="00D30C5E">
      <w:pPr>
        <w:pStyle w:val="Akapitzlist"/>
        <w:numPr>
          <w:ilvl w:val="0"/>
          <w:numId w:val="26"/>
        </w:numPr>
        <w:spacing w:after="0"/>
        <w:ind w:left="426" w:hanging="427"/>
        <w:jc w:val="both"/>
        <w:rPr>
          <w:rFonts w:cstheme="minorHAnsi"/>
        </w:rPr>
      </w:pPr>
      <w:r w:rsidRPr="00346472">
        <w:rPr>
          <w:rFonts w:cstheme="minorHAnsi"/>
        </w:rPr>
        <w:t>Projekt kryteriów przygotowywany jest przez grupę roboczą w skład której wchodzą przedstawiciele Zarządu LGD, Rady LGD oraz Biura LGD.</w:t>
      </w:r>
    </w:p>
    <w:p w:rsidR="00AB7D8C" w:rsidRPr="00346472" w:rsidRDefault="00AB7D8C" w:rsidP="00D30C5E">
      <w:pPr>
        <w:pStyle w:val="Akapitzlist"/>
        <w:numPr>
          <w:ilvl w:val="0"/>
          <w:numId w:val="26"/>
        </w:numPr>
        <w:spacing w:after="0"/>
        <w:ind w:left="426" w:hanging="427"/>
        <w:jc w:val="both"/>
        <w:rPr>
          <w:rFonts w:cstheme="minorHAnsi"/>
        </w:rPr>
      </w:pPr>
      <w:r w:rsidRPr="00346472">
        <w:rPr>
          <w:rFonts w:cstheme="minorHAnsi"/>
        </w:rPr>
        <w:t>Projekt kryteriów poddany jest konsultacjom społecznym w formie:</w:t>
      </w:r>
    </w:p>
    <w:p w:rsidR="00AB7D8C" w:rsidRPr="00346472" w:rsidRDefault="00AB7D8C" w:rsidP="00D30C5E">
      <w:pPr>
        <w:pStyle w:val="Akapitzlist"/>
        <w:numPr>
          <w:ilvl w:val="2"/>
          <w:numId w:val="35"/>
        </w:numPr>
        <w:spacing w:after="0"/>
        <w:ind w:left="851"/>
        <w:jc w:val="both"/>
        <w:rPr>
          <w:rFonts w:cstheme="minorHAnsi"/>
        </w:rPr>
      </w:pPr>
      <w:r w:rsidRPr="00346472">
        <w:rPr>
          <w:rFonts w:cstheme="minorHAnsi"/>
        </w:rPr>
        <w:t>zamieszczenia na stronie internetowej LGD</w:t>
      </w:r>
      <w:r w:rsidR="003176F5" w:rsidRPr="00346472">
        <w:rPr>
          <w:rFonts w:cstheme="minorHAnsi"/>
        </w:rPr>
        <w:t xml:space="preserve"> z określeniem kanałów komunikacji zwrotnej</w:t>
      </w:r>
      <w:r w:rsidRPr="00346472">
        <w:rPr>
          <w:rFonts w:cstheme="minorHAnsi"/>
        </w:rPr>
        <w:t>;</w:t>
      </w:r>
    </w:p>
    <w:p w:rsidR="00AB7D8C" w:rsidRPr="00346472" w:rsidRDefault="00AB7D8C" w:rsidP="00D30C5E">
      <w:pPr>
        <w:pStyle w:val="Akapitzlist"/>
        <w:numPr>
          <w:ilvl w:val="2"/>
          <w:numId w:val="35"/>
        </w:numPr>
        <w:spacing w:after="0"/>
        <w:ind w:left="851"/>
        <w:jc w:val="both"/>
        <w:rPr>
          <w:rFonts w:cstheme="minorHAnsi"/>
        </w:rPr>
      </w:pPr>
      <w:r w:rsidRPr="00346472">
        <w:rPr>
          <w:rFonts w:cstheme="minorHAnsi"/>
        </w:rPr>
        <w:t>przeprowadzenia ankiety</w:t>
      </w:r>
      <w:r w:rsidR="003176F5" w:rsidRPr="00346472">
        <w:rPr>
          <w:rFonts w:cstheme="minorHAnsi"/>
        </w:rPr>
        <w:t>, w tym ankiety internetowej</w:t>
      </w:r>
      <w:r w:rsidRPr="00346472">
        <w:rPr>
          <w:rFonts w:cstheme="minorHAnsi"/>
        </w:rPr>
        <w:t>;</w:t>
      </w:r>
    </w:p>
    <w:p w:rsidR="00AB7D8C" w:rsidRPr="00346472" w:rsidRDefault="00AB7D8C" w:rsidP="00D30C5E">
      <w:pPr>
        <w:pStyle w:val="Akapitzlist"/>
        <w:numPr>
          <w:ilvl w:val="2"/>
          <w:numId w:val="35"/>
        </w:numPr>
        <w:spacing w:after="0"/>
        <w:ind w:left="851"/>
        <w:jc w:val="both"/>
        <w:rPr>
          <w:rFonts w:cstheme="minorHAnsi"/>
        </w:rPr>
      </w:pPr>
      <w:r w:rsidRPr="00346472">
        <w:rPr>
          <w:rFonts w:cstheme="minorHAnsi"/>
        </w:rPr>
        <w:t>bezpośrednich spotkań z mieszkańcami.</w:t>
      </w:r>
    </w:p>
    <w:p w:rsidR="00AB7D8C" w:rsidRPr="00346472" w:rsidRDefault="00AB7D8C" w:rsidP="00D30C5E">
      <w:pPr>
        <w:pStyle w:val="Akapitzlist"/>
        <w:numPr>
          <w:ilvl w:val="0"/>
          <w:numId w:val="26"/>
        </w:numPr>
        <w:spacing w:after="0"/>
        <w:ind w:left="426" w:hanging="427"/>
        <w:jc w:val="both"/>
        <w:rPr>
          <w:rFonts w:cstheme="minorHAnsi"/>
        </w:rPr>
      </w:pPr>
      <w:r w:rsidRPr="00346472">
        <w:rPr>
          <w:rFonts w:cstheme="minorHAnsi"/>
        </w:rPr>
        <w:t>Warunek opisany w §</w:t>
      </w:r>
      <w:r w:rsidR="00556626">
        <w:rPr>
          <w:rFonts w:cstheme="minorHAnsi"/>
        </w:rPr>
        <w:t>33</w:t>
      </w:r>
      <w:r w:rsidRPr="00346472">
        <w:rPr>
          <w:rFonts w:cstheme="minorHAnsi"/>
        </w:rPr>
        <w:t xml:space="preserve"> pkt. 2  uznaje się za spełniony jeśli zastosowano co najmniej jedną z form opisanych w §</w:t>
      </w:r>
      <w:r w:rsidR="00556626">
        <w:rPr>
          <w:rFonts w:cstheme="minorHAnsi"/>
        </w:rPr>
        <w:t>33</w:t>
      </w:r>
      <w:r w:rsidRPr="00346472">
        <w:rPr>
          <w:rFonts w:cstheme="minorHAnsi"/>
        </w:rPr>
        <w:t xml:space="preserve"> pkt. 2 a) – c) .</w:t>
      </w:r>
    </w:p>
    <w:p w:rsidR="00AB7D8C" w:rsidRPr="00346472" w:rsidRDefault="00AB7D8C" w:rsidP="00D30C5E">
      <w:pPr>
        <w:pStyle w:val="Akapitzlist"/>
        <w:numPr>
          <w:ilvl w:val="0"/>
          <w:numId w:val="26"/>
        </w:numPr>
        <w:spacing w:after="0"/>
        <w:ind w:left="426" w:hanging="427"/>
        <w:jc w:val="both"/>
        <w:rPr>
          <w:rFonts w:cstheme="minorHAnsi"/>
        </w:rPr>
      </w:pPr>
      <w:r w:rsidRPr="00346472">
        <w:rPr>
          <w:rFonts w:cstheme="minorHAnsi"/>
        </w:rPr>
        <w:t>Zmiana kryteriów wymaga przeprowadzenia konsultacji opisanych w §</w:t>
      </w:r>
      <w:r w:rsidR="00556626">
        <w:rPr>
          <w:rFonts w:cstheme="minorHAnsi"/>
        </w:rPr>
        <w:t>33</w:t>
      </w:r>
      <w:r w:rsidRPr="00346472">
        <w:rPr>
          <w:rFonts w:cstheme="minorHAnsi"/>
        </w:rPr>
        <w:t xml:space="preserve"> pkt. 2</w:t>
      </w:r>
      <w:r w:rsidR="00BB123F">
        <w:rPr>
          <w:rFonts w:cstheme="minorHAnsi"/>
        </w:rPr>
        <w:t xml:space="preserve"> i 3</w:t>
      </w:r>
      <w:r w:rsidRPr="00346472">
        <w:rPr>
          <w:rFonts w:cstheme="minorHAnsi"/>
        </w:rPr>
        <w:t xml:space="preserve">.  </w:t>
      </w:r>
    </w:p>
    <w:p w:rsidR="00AB7D8C" w:rsidRPr="00346472" w:rsidRDefault="00AB7D8C" w:rsidP="00E80E71">
      <w:pPr>
        <w:pStyle w:val="Akapitzlist"/>
        <w:spacing w:after="0"/>
        <w:ind w:left="426"/>
        <w:jc w:val="both"/>
        <w:rPr>
          <w:rFonts w:cstheme="minorHAnsi"/>
        </w:rPr>
      </w:pPr>
    </w:p>
    <w:p w:rsidR="00AB7D8C" w:rsidRPr="00346472" w:rsidRDefault="00AB7D8C" w:rsidP="00E80E71">
      <w:pPr>
        <w:spacing w:after="0"/>
        <w:jc w:val="center"/>
        <w:rPr>
          <w:rFonts w:cstheme="minorHAnsi"/>
        </w:rPr>
      </w:pPr>
      <w:r w:rsidRPr="00346472">
        <w:rPr>
          <w:rFonts w:cstheme="minorHAnsi"/>
        </w:rPr>
        <w:t>§</w:t>
      </w:r>
      <w:r w:rsidR="002E3BB8" w:rsidRPr="00346472">
        <w:rPr>
          <w:rFonts w:cstheme="minorHAnsi"/>
        </w:rPr>
        <w:t>3</w:t>
      </w:r>
      <w:r w:rsidR="00762C7E">
        <w:rPr>
          <w:rFonts w:cstheme="minorHAnsi"/>
        </w:rPr>
        <w:t>4</w:t>
      </w:r>
    </w:p>
    <w:p w:rsidR="00AB7D8C" w:rsidRPr="00346472" w:rsidRDefault="00AB7D8C" w:rsidP="00D30C5E">
      <w:pPr>
        <w:pStyle w:val="Akapitzlist"/>
        <w:numPr>
          <w:ilvl w:val="0"/>
          <w:numId w:val="27"/>
        </w:numPr>
        <w:spacing w:after="0"/>
        <w:ind w:left="426"/>
        <w:jc w:val="both"/>
        <w:rPr>
          <w:rFonts w:cstheme="minorHAnsi"/>
        </w:rPr>
      </w:pPr>
      <w:r w:rsidRPr="00346472">
        <w:rPr>
          <w:rFonts w:cstheme="minorHAnsi"/>
        </w:rPr>
        <w:t>Po uwzględnieniu wyników konsultacji społecznych kryteria zatwierdzane są przez Walne Zebranie Członków LGD.</w:t>
      </w:r>
    </w:p>
    <w:p w:rsidR="00AB7D8C" w:rsidRPr="00346472" w:rsidRDefault="00AB7D8C" w:rsidP="00D30C5E">
      <w:pPr>
        <w:pStyle w:val="Akapitzlist"/>
        <w:numPr>
          <w:ilvl w:val="0"/>
          <w:numId w:val="27"/>
        </w:numPr>
        <w:spacing w:after="0"/>
        <w:ind w:left="426"/>
        <w:jc w:val="both"/>
        <w:rPr>
          <w:rFonts w:cstheme="minorHAnsi"/>
        </w:rPr>
      </w:pPr>
      <w:r w:rsidRPr="00346472">
        <w:rPr>
          <w:rFonts w:cstheme="minorHAnsi"/>
        </w:rPr>
        <w:t xml:space="preserve">Zgodnie z decyzją Walnego Zebrania Członków zmiany </w:t>
      </w:r>
      <w:r w:rsidR="00BB123F">
        <w:rPr>
          <w:rFonts w:cstheme="minorHAnsi"/>
        </w:rPr>
        <w:t>kryteriów</w:t>
      </w:r>
      <w:r w:rsidRPr="00346472">
        <w:rPr>
          <w:rFonts w:cstheme="minorHAnsi"/>
        </w:rPr>
        <w:t xml:space="preserve"> zatwierdzane są decyzją Zarządu LGD.</w:t>
      </w:r>
    </w:p>
    <w:p w:rsidR="00AB7D8C" w:rsidRPr="00346472" w:rsidRDefault="00AB7D8C" w:rsidP="00E80E71">
      <w:pPr>
        <w:spacing w:after="0"/>
        <w:jc w:val="center"/>
        <w:rPr>
          <w:rFonts w:cstheme="minorHAnsi"/>
        </w:rPr>
      </w:pPr>
    </w:p>
    <w:p w:rsidR="00AB7D8C" w:rsidRPr="00346472" w:rsidRDefault="00AB7D8C" w:rsidP="00E80E71">
      <w:pPr>
        <w:spacing w:after="0"/>
        <w:jc w:val="center"/>
        <w:rPr>
          <w:rFonts w:cstheme="minorHAnsi"/>
        </w:rPr>
      </w:pPr>
      <w:r w:rsidRPr="00346472">
        <w:rPr>
          <w:rFonts w:cstheme="minorHAnsi"/>
        </w:rPr>
        <w:t>§</w:t>
      </w:r>
      <w:r w:rsidR="002E3BB8" w:rsidRPr="00346472">
        <w:rPr>
          <w:rFonts w:cstheme="minorHAnsi"/>
        </w:rPr>
        <w:t>3</w:t>
      </w:r>
      <w:r w:rsidR="00762C7E">
        <w:rPr>
          <w:rFonts w:cstheme="minorHAnsi"/>
        </w:rPr>
        <w:t>5</w:t>
      </w:r>
    </w:p>
    <w:p w:rsidR="008954DC" w:rsidRPr="00346472" w:rsidRDefault="008954DC" w:rsidP="008954DC">
      <w:pPr>
        <w:pStyle w:val="Akapitzlist"/>
        <w:numPr>
          <w:ilvl w:val="0"/>
          <w:numId w:val="28"/>
        </w:numPr>
        <w:spacing w:after="0"/>
        <w:ind w:left="426"/>
        <w:jc w:val="both"/>
        <w:rPr>
          <w:rFonts w:cstheme="minorHAnsi"/>
        </w:rPr>
      </w:pPr>
      <w:r w:rsidRPr="00346472">
        <w:rPr>
          <w:rFonts w:cstheme="minorHAnsi"/>
        </w:rPr>
        <w:t xml:space="preserve">Procedura zmiany kryteriów wyboru </w:t>
      </w:r>
      <w:r>
        <w:rPr>
          <w:rFonts w:cstheme="minorHAnsi"/>
        </w:rPr>
        <w:t>wniosków</w:t>
      </w:r>
      <w:r w:rsidRPr="00346472">
        <w:rPr>
          <w:rFonts w:cstheme="minorHAnsi"/>
        </w:rPr>
        <w:t xml:space="preserve"> może być uruchomiona w przypadku:</w:t>
      </w:r>
    </w:p>
    <w:p w:rsidR="008954DC" w:rsidRPr="00346472" w:rsidRDefault="008954DC" w:rsidP="008954DC">
      <w:pPr>
        <w:pStyle w:val="Akapitzlist"/>
        <w:numPr>
          <w:ilvl w:val="0"/>
          <w:numId w:val="29"/>
        </w:numPr>
        <w:spacing w:after="0"/>
        <w:jc w:val="both"/>
        <w:rPr>
          <w:rFonts w:cstheme="minorHAnsi"/>
        </w:rPr>
      </w:pPr>
      <w:r>
        <w:rPr>
          <w:rFonts w:cstheme="minorHAnsi"/>
        </w:rPr>
        <w:lastRenderedPageBreak/>
        <w:t>i</w:t>
      </w:r>
      <w:r w:rsidRPr="00346472">
        <w:rPr>
          <w:rFonts w:cstheme="minorHAnsi"/>
        </w:rPr>
        <w:t>dentyfikacji błędów dotyczących poszczególnych kryteriów</w:t>
      </w:r>
    </w:p>
    <w:p w:rsidR="008954DC" w:rsidRPr="00346472" w:rsidRDefault="008954DC" w:rsidP="008954DC">
      <w:pPr>
        <w:pStyle w:val="Akapitzlist"/>
        <w:numPr>
          <w:ilvl w:val="0"/>
          <w:numId w:val="29"/>
        </w:numPr>
        <w:spacing w:after="0"/>
        <w:jc w:val="both"/>
        <w:rPr>
          <w:rFonts w:cstheme="minorHAnsi"/>
        </w:rPr>
      </w:pPr>
      <w:r>
        <w:rPr>
          <w:rFonts w:cstheme="minorHAnsi"/>
        </w:rPr>
        <w:t>n</w:t>
      </w:r>
      <w:r w:rsidRPr="00346472">
        <w:rPr>
          <w:rFonts w:cstheme="minorHAnsi"/>
        </w:rPr>
        <w:t xml:space="preserve">a wniosek: </w:t>
      </w:r>
    </w:p>
    <w:p w:rsidR="008954DC" w:rsidRPr="00346472" w:rsidRDefault="008954DC" w:rsidP="008954DC">
      <w:pPr>
        <w:pStyle w:val="Akapitzlist"/>
        <w:numPr>
          <w:ilvl w:val="0"/>
          <w:numId w:val="52"/>
        </w:numPr>
        <w:spacing w:after="0"/>
        <w:jc w:val="both"/>
        <w:rPr>
          <w:rFonts w:cstheme="minorHAnsi"/>
        </w:rPr>
      </w:pPr>
      <w:r w:rsidRPr="00346472">
        <w:rPr>
          <w:rFonts w:cstheme="minorHAnsi"/>
        </w:rPr>
        <w:t xml:space="preserve">Przewodniczącego Rady LGD, </w:t>
      </w:r>
    </w:p>
    <w:p w:rsidR="008954DC" w:rsidRPr="00346472" w:rsidRDefault="008954DC" w:rsidP="008954DC">
      <w:pPr>
        <w:pStyle w:val="Akapitzlist"/>
        <w:numPr>
          <w:ilvl w:val="0"/>
          <w:numId w:val="52"/>
        </w:numPr>
        <w:spacing w:after="0"/>
        <w:jc w:val="both"/>
        <w:rPr>
          <w:rFonts w:cstheme="minorHAnsi"/>
        </w:rPr>
      </w:pPr>
      <w:r w:rsidRPr="00346472">
        <w:rPr>
          <w:rFonts w:cstheme="minorHAnsi"/>
        </w:rPr>
        <w:t>Zarządu</w:t>
      </w:r>
      <w:r>
        <w:rPr>
          <w:rFonts w:cstheme="minorHAnsi"/>
        </w:rPr>
        <w:t>,</w:t>
      </w:r>
      <w:r w:rsidRPr="00346472">
        <w:rPr>
          <w:rFonts w:cstheme="minorHAnsi"/>
        </w:rPr>
        <w:t xml:space="preserve"> po zebraniu informacji z monitoringu LSR,</w:t>
      </w:r>
    </w:p>
    <w:p w:rsidR="008954DC" w:rsidRPr="00346472" w:rsidRDefault="008954DC" w:rsidP="008954DC">
      <w:pPr>
        <w:pStyle w:val="Akapitzlist"/>
        <w:numPr>
          <w:ilvl w:val="0"/>
          <w:numId w:val="29"/>
        </w:numPr>
        <w:spacing w:after="0"/>
        <w:jc w:val="both"/>
        <w:rPr>
          <w:rFonts w:cstheme="minorHAnsi"/>
        </w:rPr>
      </w:pPr>
      <w:r>
        <w:rPr>
          <w:rFonts w:cstheme="minorHAnsi"/>
        </w:rPr>
        <w:t>n</w:t>
      </w:r>
      <w:r w:rsidRPr="00346472">
        <w:rPr>
          <w:rFonts w:cstheme="minorHAnsi"/>
        </w:rPr>
        <w:t>a podstawie wniosków lub rekomendacji będących efektem ewaluacji realizacji LSR,</w:t>
      </w:r>
    </w:p>
    <w:p w:rsidR="008954DC" w:rsidRPr="00346472" w:rsidRDefault="008954DC" w:rsidP="008954DC">
      <w:pPr>
        <w:pStyle w:val="Akapitzlist"/>
        <w:numPr>
          <w:ilvl w:val="0"/>
          <w:numId w:val="29"/>
        </w:numPr>
        <w:spacing w:after="0"/>
        <w:jc w:val="both"/>
        <w:rPr>
          <w:rFonts w:cstheme="minorHAnsi"/>
        </w:rPr>
      </w:pPr>
      <w:r>
        <w:rPr>
          <w:rFonts w:cstheme="minorHAnsi"/>
        </w:rPr>
        <w:t>w</w:t>
      </w:r>
      <w:r w:rsidRPr="00346472">
        <w:rPr>
          <w:rFonts w:cstheme="minorHAnsi"/>
        </w:rPr>
        <w:t xml:space="preserve"> związku ze zmianą przepisów prawa,</w:t>
      </w:r>
    </w:p>
    <w:p w:rsidR="008954DC" w:rsidRPr="00346472" w:rsidRDefault="008954DC" w:rsidP="008954DC">
      <w:pPr>
        <w:pStyle w:val="Akapitzlist"/>
        <w:numPr>
          <w:ilvl w:val="0"/>
          <w:numId w:val="29"/>
        </w:numPr>
        <w:spacing w:after="0"/>
        <w:jc w:val="both"/>
        <w:rPr>
          <w:rFonts w:cstheme="minorHAnsi"/>
        </w:rPr>
      </w:pPr>
      <w:r>
        <w:rPr>
          <w:rFonts w:cstheme="minorHAnsi"/>
        </w:rPr>
        <w:t>n</w:t>
      </w:r>
      <w:r w:rsidRPr="00346472">
        <w:rPr>
          <w:rFonts w:cstheme="minorHAnsi"/>
        </w:rPr>
        <w:t>a podstawie rekomendacji ZW.</w:t>
      </w:r>
    </w:p>
    <w:p w:rsidR="00AB7D8C" w:rsidRPr="00346472" w:rsidRDefault="00AB7D8C" w:rsidP="00E80E71">
      <w:pPr>
        <w:pStyle w:val="Akapitzlist"/>
        <w:spacing w:after="0"/>
        <w:ind w:left="0"/>
        <w:rPr>
          <w:rFonts w:cstheme="minorHAnsi"/>
        </w:rPr>
      </w:pPr>
    </w:p>
    <w:p w:rsidR="00AB7D8C" w:rsidRPr="00346472" w:rsidRDefault="00AB7D8C" w:rsidP="00E80E71">
      <w:pPr>
        <w:pStyle w:val="Akapitzlist"/>
        <w:spacing w:after="0"/>
        <w:ind w:left="0"/>
        <w:jc w:val="center"/>
        <w:rPr>
          <w:rFonts w:cstheme="minorHAnsi"/>
        </w:rPr>
      </w:pPr>
      <w:r w:rsidRPr="00346472">
        <w:rPr>
          <w:rFonts w:cstheme="minorHAnsi"/>
        </w:rPr>
        <w:t>§</w:t>
      </w:r>
      <w:r w:rsidR="002E3BB8" w:rsidRPr="00346472">
        <w:rPr>
          <w:rFonts w:cstheme="minorHAnsi"/>
        </w:rPr>
        <w:t>3</w:t>
      </w:r>
      <w:r w:rsidR="00762C7E">
        <w:rPr>
          <w:rFonts w:cstheme="minorHAnsi"/>
        </w:rPr>
        <w:t>6</w:t>
      </w:r>
    </w:p>
    <w:p w:rsidR="00AB7D8C" w:rsidRPr="00346472" w:rsidRDefault="00AB7D8C" w:rsidP="00D30C5E">
      <w:pPr>
        <w:pStyle w:val="Akapitzlist"/>
        <w:numPr>
          <w:ilvl w:val="0"/>
          <w:numId w:val="31"/>
        </w:numPr>
        <w:spacing w:after="0"/>
        <w:ind w:left="426" w:hanging="349"/>
        <w:jc w:val="both"/>
        <w:rPr>
          <w:rFonts w:cstheme="minorHAnsi"/>
        </w:rPr>
      </w:pPr>
      <w:r w:rsidRPr="00346472">
        <w:rPr>
          <w:rFonts w:cstheme="minorHAnsi"/>
        </w:rPr>
        <w:t>Kryteria ustalone przez LGD są:</w:t>
      </w:r>
    </w:p>
    <w:p w:rsidR="00AB7D8C" w:rsidRPr="00346472" w:rsidRDefault="00AB7D8C" w:rsidP="00D30C5E">
      <w:pPr>
        <w:pStyle w:val="Akapitzlist"/>
        <w:numPr>
          <w:ilvl w:val="0"/>
          <w:numId w:val="30"/>
        </w:numPr>
        <w:spacing w:after="0"/>
        <w:ind w:left="851" w:hanging="425"/>
        <w:jc w:val="both"/>
        <w:rPr>
          <w:rFonts w:cstheme="minorHAnsi"/>
        </w:rPr>
      </w:pPr>
      <w:r w:rsidRPr="00346472">
        <w:rPr>
          <w:rFonts w:cstheme="minorHAnsi"/>
        </w:rPr>
        <w:t>logicznie powiązane ze stwierdzonymi potrzebami, określonymi celami oraz przyjętymi wskaźnikami produktu i rezultatu zapisanymi w LSR,</w:t>
      </w:r>
    </w:p>
    <w:p w:rsidR="00AB7D8C" w:rsidRPr="00346472" w:rsidRDefault="00AB7D8C" w:rsidP="00D30C5E">
      <w:pPr>
        <w:pStyle w:val="Akapitzlist"/>
        <w:numPr>
          <w:ilvl w:val="0"/>
          <w:numId w:val="30"/>
        </w:numPr>
        <w:spacing w:after="0"/>
        <w:ind w:left="851" w:hanging="425"/>
        <w:jc w:val="both"/>
        <w:rPr>
          <w:rFonts w:cstheme="minorHAnsi"/>
        </w:rPr>
      </w:pPr>
      <w:r w:rsidRPr="00346472">
        <w:rPr>
          <w:rFonts w:cstheme="minorHAnsi"/>
        </w:rPr>
        <w:t xml:space="preserve">przejrzyste, obiektywne i niedyskryminujące, </w:t>
      </w:r>
    </w:p>
    <w:p w:rsidR="00AB7D8C" w:rsidRPr="00346472" w:rsidRDefault="00AB7D8C" w:rsidP="00D30C5E">
      <w:pPr>
        <w:pStyle w:val="Akapitzlist"/>
        <w:numPr>
          <w:ilvl w:val="0"/>
          <w:numId w:val="30"/>
        </w:numPr>
        <w:spacing w:after="0"/>
        <w:ind w:left="851" w:hanging="425"/>
        <w:jc w:val="both"/>
        <w:rPr>
          <w:rFonts w:cstheme="minorHAnsi"/>
        </w:rPr>
      </w:pPr>
      <w:r w:rsidRPr="00346472">
        <w:rPr>
          <w:rFonts w:cstheme="minorHAnsi"/>
        </w:rPr>
        <w:t>mierzalne oraz powinny posiadać dodatkowe opisy i definicje, pozwalające na ich właściwe zrozumienie i zastosowanie,</w:t>
      </w:r>
    </w:p>
    <w:p w:rsidR="00AB7D8C" w:rsidRPr="00346472" w:rsidRDefault="00AB7D8C" w:rsidP="00D30C5E">
      <w:pPr>
        <w:pStyle w:val="Akapitzlist"/>
        <w:numPr>
          <w:ilvl w:val="0"/>
          <w:numId w:val="30"/>
        </w:numPr>
        <w:spacing w:after="0"/>
        <w:ind w:left="851" w:hanging="425"/>
        <w:jc w:val="both"/>
        <w:rPr>
          <w:rFonts w:cstheme="minorHAnsi"/>
        </w:rPr>
      </w:pPr>
      <w:r w:rsidRPr="00346472">
        <w:rPr>
          <w:rFonts w:cstheme="minorHAnsi"/>
        </w:rPr>
        <w:t>dookreślone w zakresie spełniania warunków przyznania określonej liczby punktów.</w:t>
      </w:r>
    </w:p>
    <w:p w:rsidR="00AB7D8C" w:rsidRPr="00346472" w:rsidRDefault="00AB7D8C" w:rsidP="00E80E71">
      <w:pPr>
        <w:pStyle w:val="Akapitzlist"/>
        <w:spacing w:after="0"/>
        <w:ind w:left="0"/>
        <w:jc w:val="center"/>
        <w:rPr>
          <w:rFonts w:cstheme="minorHAnsi"/>
        </w:rPr>
      </w:pPr>
    </w:p>
    <w:p w:rsidR="00AB7D8C" w:rsidRPr="00346472" w:rsidRDefault="00AB7D8C" w:rsidP="00E80E71">
      <w:pPr>
        <w:pStyle w:val="Akapitzlist"/>
        <w:spacing w:after="0"/>
        <w:ind w:left="0"/>
        <w:jc w:val="center"/>
        <w:rPr>
          <w:rFonts w:cstheme="minorHAnsi"/>
        </w:rPr>
      </w:pPr>
      <w:r w:rsidRPr="00346472">
        <w:rPr>
          <w:rFonts w:cstheme="minorHAnsi"/>
        </w:rPr>
        <w:t>§</w:t>
      </w:r>
      <w:r w:rsidR="002E3BB8" w:rsidRPr="00346472">
        <w:rPr>
          <w:rFonts w:cstheme="minorHAnsi"/>
        </w:rPr>
        <w:t>3</w:t>
      </w:r>
      <w:r w:rsidR="00762C7E">
        <w:rPr>
          <w:rFonts w:cstheme="minorHAnsi"/>
        </w:rPr>
        <w:t>7</w:t>
      </w:r>
    </w:p>
    <w:p w:rsidR="008954DC" w:rsidRPr="00346472" w:rsidRDefault="008954DC" w:rsidP="008954DC">
      <w:pPr>
        <w:pStyle w:val="Akapitzlist"/>
        <w:numPr>
          <w:ilvl w:val="0"/>
          <w:numId w:val="32"/>
        </w:numPr>
        <w:spacing w:after="0"/>
        <w:ind w:left="426" w:hanging="349"/>
        <w:jc w:val="both"/>
        <w:rPr>
          <w:rFonts w:cstheme="minorHAnsi"/>
        </w:rPr>
      </w:pPr>
      <w:r w:rsidRPr="00346472">
        <w:rPr>
          <w:rFonts w:cstheme="minorHAnsi"/>
        </w:rPr>
        <w:t xml:space="preserve">Kryteria wyboru </w:t>
      </w:r>
      <w:r>
        <w:rPr>
          <w:rFonts w:cstheme="minorHAnsi"/>
        </w:rPr>
        <w:t>operacji</w:t>
      </w:r>
      <w:r w:rsidRPr="00346472">
        <w:rPr>
          <w:rFonts w:cstheme="minorHAnsi"/>
        </w:rPr>
        <w:t xml:space="preserve"> publikowane są </w:t>
      </w:r>
      <w:r>
        <w:rPr>
          <w:rFonts w:cstheme="minorHAnsi"/>
        </w:rPr>
        <w:t xml:space="preserve">co najmniej </w:t>
      </w:r>
      <w:r w:rsidRPr="00346472">
        <w:rPr>
          <w:rFonts w:cstheme="minorHAnsi"/>
        </w:rPr>
        <w:t>na stronie internetowej LGD.</w:t>
      </w:r>
    </w:p>
    <w:p w:rsidR="00AB7D8C" w:rsidRPr="00346472" w:rsidRDefault="00AB7D8C" w:rsidP="00744543">
      <w:pPr>
        <w:rPr>
          <w:rFonts w:cstheme="minorHAnsi"/>
        </w:rPr>
      </w:pPr>
    </w:p>
    <w:p w:rsidR="00AB7D8C" w:rsidRPr="00346472" w:rsidRDefault="00AB7D8C" w:rsidP="00744543">
      <w:pPr>
        <w:pStyle w:val="Nagwek1"/>
        <w:jc w:val="center"/>
        <w:rPr>
          <w:rFonts w:asciiTheme="minorHAnsi" w:hAnsiTheme="minorHAnsi" w:cstheme="minorHAnsi"/>
        </w:rPr>
      </w:pPr>
      <w:r w:rsidRPr="00346472">
        <w:rPr>
          <w:rFonts w:asciiTheme="minorHAnsi" w:hAnsiTheme="minorHAnsi" w:cstheme="minorHAnsi"/>
        </w:rPr>
        <w:t>Kryteria wyboru grantobiorców w ramach projektów grantowych</w:t>
      </w:r>
    </w:p>
    <w:p w:rsidR="00AB7D8C" w:rsidRPr="00346472" w:rsidRDefault="00AB7D8C" w:rsidP="00744543">
      <w:pPr>
        <w:rPr>
          <w:rFonts w:cstheme="minorHAnsi"/>
        </w:rPr>
      </w:pPr>
    </w:p>
    <w:sectPr w:rsidR="00AB7D8C" w:rsidRPr="00346472" w:rsidSect="00DD7A89">
      <w:footerReference w:type="default" r:id="rId8"/>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3AD8" w:rsidRDefault="00F03AD8">
      <w:pPr>
        <w:spacing w:after="0" w:line="240" w:lineRule="auto"/>
      </w:pPr>
      <w:r>
        <w:separator/>
      </w:r>
    </w:p>
  </w:endnote>
  <w:endnote w:type="continuationSeparator" w:id="0">
    <w:p w:rsidR="00F03AD8" w:rsidRDefault="00F03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rlito">
    <w:altName w:val="Arial"/>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4E2" w:rsidRDefault="00F214E2">
    <w:pPr>
      <w:pStyle w:val="Tekstpodstawowy"/>
      <w:spacing w:line="14" w:lineRule="auto"/>
      <w:rPr>
        <w:sz w:val="20"/>
      </w:rPr>
    </w:pPr>
    <w:r>
      <w:rPr>
        <w:noProof/>
        <w:lang w:eastAsia="pl-PL"/>
      </w:rPr>
      <mc:AlternateContent>
        <mc:Choice Requires="wps">
          <w:drawing>
            <wp:anchor distT="0" distB="0" distL="0" distR="0" simplePos="0" relativeHeight="251659264" behindDoc="1" locked="0" layoutInCell="1" allowOverlap="1" wp14:anchorId="52F73D5B" wp14:editId="71F9BAE0">
              <wp:simplePos x="0" y="0"/>
              <wp:positionH relativeFrom="page">
                <wp:posOffset>6696202</wp:posOffset>
              </wp:positionH>
              <wp:positionV relativeFrom="page">
                <wp:posOffset>9917379</wp:posOffset>
              </wp:positionV>
              <wp:extent cx="23241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rsidR="00F214E2" w:rsidRDefault="00F214E2">
                          <w:pPr>
                            <w:pStyle w:val="Tekstpodstawowy"/>
                            <w:spacing w:line="245" w:lineRule="exact"/>
                            <w:ind w:left="60"/>
                            <w:rPr>
                              <w:rFonts w:ascii="Carlito"/>
                            </w:rPr>
                          </w:pPr>
                          <w:r>
                            <w:rPr>
                              <w:rFonts w:ascii="Carlito"/>
                              <w:spacing w:val="-5"/>
                            </w:rPr>
                            <w:fldChar w:fldCharType="begin"/>
                          </w:r>
                          <w:r>
                            <w:rPr>
                              <w:rFonts w:ascii="Carlito"/>
                              <w:spacing w:val="-5"/>
                            </w:rPr>
                            <w:instrText xml:space="preserve"> PAGE </w:instrText>
                          </w:r>
                          <w:r>
                            <w:rPr>
                              <w:rFonts w:ascii="Carlito"/>
                              <w:spacing w:val="-5"/>
                            </w:rPr>
                            <w:fldChar w:fldCharType="separate"/>
                          </w:r>
                          <w:r w:rsidR="00492338">
                            <w:rPr>
                              <w:rFonts w:ascii="Carlito"/>
                              <w:noProof/>
                              <w:spacing w:val="-5"/>
                            </w:rPr>
                            <w:t>2</w:t>
                          </w:r>
                          <w:r>
                            <w:rPr>
                              <w:rFonts w:ascii="Carlito"/>
                              <w:spacing w:val="-5"/>
                            </w:rPr>
                            <w:fldChar w:fldCharType="end"/>
                          </w:r>
                        </w:p>
                      </w:txbxContent>
                    </wps:txbx>
                    <wps:bodyPr wrap="square" lIns="0" tIns="0" rIns="0" bIns="0" rtlCol="0">
                      <a:noAutofit/>
                    </wps:bodyPr>
                  </wps:wsp>
                </a:graphicData>
              </a:graphic>
            </wp:anchor>
          </w:drawing>
        </mc:Choice>
        <mc:Fallback>
          <w:pict>
            <v:shapetype w14:anchorId="52F73D5B" id="_x0000_t202" coordsize="21600,21600" o:spt="202" path="m,l,21600r21600,l21600,xe">
              <v:stroke joinstyle="miter"/>
              <v:path gradientshapeok="t" o:connecttype="rect"/>
            </v:shapetype>
            <v:shape id="Textbox 1" o:spid="_x0000_s1026" type="#_x0000_t202" style="position:absolute;margin-left:527.25pt;margin-top:780.9pt;width:18.3pt;height:13.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" filled="f" stroked="f">
              <v:path arrowok="t"/>
              <v:textbox inset="0,0,0,0">
                <w:txbxContent>
                  <w:p w:rsidR="00F214E2" w:rsidRDefault="00F214E2">
                    <w:pPr>
                      <w:pStyle w:val="Tekstpodstawowy"/>
                      <w:spacing w:line="245" w:lineRule="exact"/>
                      <w:ind w:left="60"/>
                      <w:rPr>
                        <w:rFonts w:ascii="Carlito"/>
                      </w:rPr>
                    </w:pPr>
                    <w:r>
                      <w:rPr>
                        <w:rFonts w:ascii="Carlito"/>
                        <w:spacing w:val="-5"/>
                      </w:rPr>
                      <w:fldChar w:fldCharType="begin"/>
                    </w:r>
                    <w:r>
                      <w:rPr>
                        <w:rFonts w:ascii="Carlito"/>
                        <w:spacing w:val="-5"/>
                      </w:rPr>
                      <w:instrText xml:space="preserve"> PAGE </w:instrText>
                    </w:r>
                    <w:r>
                      <w:rPr>
                        <w:rFonts w:ascii="Carlito"/>
                        <w:spacing w:val="-5"/>
                      </w:rPr>
                      <w:fldChar w:fldCharType="separate"/>
                    </w:r>
                    <w:r w:rsidR="00492338">
                      <w:rPr>
                        <w:rFonts w:ascii="Carlito"/>
                        <w:noProof/>
                        <w:spacing w:val="-5"/>
                      </w:rPr>
                      <w:t>2</w:t>
                    </w:r>
                    <w:r>
                      <w:rPr>
                        <w:rFonts w:ascii="Carlito"/>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3AD8" w:rsidRDefault="00F03AD8">
      <w:pPr>
        <w:spacing w:after="0" w:line="240" w:lineRule="auto"/>
      </w:pPr>
      <w:r>
        <w:separator/>
      </w:r>
    </w:p>
  </w:footnote>
  <w:footnote w:type="continuationSeparator" w:id="0">
    <w:p w:rsidR="00F03AD8" w:rsidRDefault="00F03A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E1DD6"/>
    <w:multiLevelType w:val="multilevel"/>
    <w:tmpl w:val="970659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ED4CA2"/>
    <w:multiLevelType w:val="hybridMultilevel"/>
    <w:tmpl w:val="4CA0EFF2"/>
    <w:lvl w:ilvl="0" w:tplc="04150019">
      <w:start w:val="1"/>
      <w:numFmt w:val="lowerLetter"/>
      <w:lvlText w:val="%1."/>
      <w:lvlJc w:val="left"/>
      <w:pPr>
        <w:ind w:left="1386" w:hanging="360"/>
      </w:pPr>
    </w:lvl>
    <w:lvl w:ilvl="1" w:tplc="04150019" w:tentative="1">
      <w:start w:val="1"/>
      <w:numFmt w:val="lowerLetter"/>
      <w:lvlText w:val="%2."/>
      <w:lvlJc w:val="left"/>
      <w:pPr>
        <w:ind w:left="2106" w:hanging="360"/>
      </w:pPr>
    </w:lvl>
    <w:lvl w:ilvl="2" w:tplc="0415001B" w:tentative="1">
      <w:start w:val="1"/>
      <w:numFmt w:val="lowerRoman"/>
      <w:lvlText w:val="%3."/>
      <w:lvlJc w:val="right"/>
      <w:pPr>
        <w:ind w:left="2826" w:hanging="180"/>
      </w:pPr>
    </w:lvl>
    <w:lvl w:ilvl="3" w:tplc="0415000F" w:tentative="1">
      <w:start w:val="1"/>
      <w:numFmt w:val="decimal"/>
      <w:lvlText w:val="%4."/>
      <w:lvlJc w:val="left"/>
      <w:pPr>
        <w:ind w:left="3546" w:hanging="360"/>
      </w:pPr>
    </w:lvl>
    <w:lvl w:ilvl="4" w:tplc="04150019" w:tentative="1">
      <w:start w:val="1"/>
      <w:numFmt w:val="lowerLetter"/>
      <w:lvlText w:val="%5."/>
      <w:lvlJc w:val="left"/>
      <w:pPr>
        <w:ind w:left="4266" w:hanging="360"/>
      </w:pPr>
    </w:lvl>
    <w:lvl w:ilvl="5" w:tplc="0415001B" w:tentative="1">
      <w:start w:val="1"/>
      <w:numFmt w:val="lowerRoman"/>
      <w:lvlText w:val="%6."/>
      <w:lvlJc w:val="right"/>
      <w:pPr>
        <w:ind w:left="4986" w:hanging="180"/>
      </w:pPr>
    </w:lvl>
    <w:lvl w:ilvl="6" w:tplc="0415000F" w:tentative="1">
      <w:start w:val="1"/>
      <w:numFmt w:val="decimal"/>
      <w:lvlText w:val="%7."/>
      <w:lvlJc w:val="left"/>
      <w:pPr>
        <w:ind w:left="5706" w:hanging="360"/>
      </w:pPr>
    </w:lvl>
    <w:lvl w:ilvl="7" w:tplc="04150019" w:tentative="1">
      <w:start w:val="1"/>
      <w:numFmt w:val="lowerLetter"/>
      <w:lvlText w:val="%8."/>
      <w:lvlJc w:val="left"/>
      <w:pPr>
        <w:ind w:left="6426" w:hanging="360"/>
      </w:pPr>
    </w:lvl>
    <w:lvl w:ilvl="8" w:tplc="0415001B" w:tentative="1">
      <w:start w:val="1"/>
      <w:numFmt w:val="lowerRoman"/>
      <w:lvlText w:val="%9."/>
      <w:lvlJc w:val="right"/>
      <w:pPr>
        <w:ind w:left="7146" w:hanging="180"/>
      </w:pPr>
    </w:lvl>
  </w:abstractNum>
  <w:abstractNum w:abstractNumId="2" w15:restartNumberingAfterBreak="0">
    <w:nsid w:val="083B6CFE"/>
    <w:multiLevelType w:val="multilevel"/>
    <w:tmpl w:val="3A866EA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Calibri" w:eastAsia="Calibri" w:hAnsi="Calibri" w:cs="Calibr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C85954"/>
    <w:multiLevelType w:val="hybridMultilevel"/>
    <w:tmpl w:val="69C4E4B4"/>
    <w:lvl w:ilvl="0" w:tplc="0415001B">
      <w:start w:val="1"/>
      <w:numFmt w:val="lowerRoman"/>
      <w:lvlText w:val="%1."/>
      <w:lvlJc w:val="righ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0DDB4E07"/>
    <w:multiLevelType w:val="multilevel"/>
    <w:tmpl w:val="39283B9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ascii="Calibri" w:eastAsia="Calibri" w:hAnsi="Calibri"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F612E9F"/>
    <w:multiLevelType w:val="multilevel"/>
    <w:tmpl w:val="DA080F9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Theme="minorHAnsi" w:eastAsiaTheme="minorHAnsi" w:hAnsiTheme="minorHAnsi" w:cstheme="minorBid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0512A28"/>
    <w:multiLevelType w:val="multilevel"/>
    <w:tmpl w:val="DA080F9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Theme="minorHAnsi" w:eastAsiaTheme="minorHAnsi" w:hAnsiTheme="minorHAnsi" w:cstheme="minorBid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2672173"/>
    <w:multiLevelType w:val="hybridMultilevel"/>
    <w:tmpl w:val="009E26F2"/>
    <w:lvl w:ilvl="0" w:tplc="04150017">
      <w:start w:val="1"/>
      <w:numFmt w:val="lowerLetter"/>
      <w:lvlText w:val="%1)"/>
      <w:lvlJc w:val="left"/>
      <w:pPr>
        <w:ind w:left="1068" w:hanging="360"/>
      </w:pPr>
    </w:lvl>
    <w:lvl w:ilvl="1" w:tplc="BBB0E1BC">
      <w:start w:val="4"/>
      <w:numFmt w:val="bullet"/>
      <w:lvlText w:val=""/>
      <w:lvlJc w:val="left"/>
      <w:pPr>
        <w:ind w:left="1788" w:hanging="360"/>
      </w:pPr>
      <w:rPr>
        <w:rFonts w:ascii="Symbol" w:eastAsia="Calibri" w:hAnsi="Symbol" w:cs="Times New Roman"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164928B2"/>
    <w:multiLevelType w:val="hybridMultilevel"/>
    <w:tmpl w:val="5B3EDFAE"/>
    <w:lvl w:ilvl="0" w:tplc="0415000F">
      <w:start w:val="1"/>
      <w:numFmt w:val="decimal"/>
      <w:lvlText w:val="%1."/>
      <w:lvlJc w:val="left"/>
      <w:pPr>
        <w:ind w:left="720" w:hanging="360"/>
      </w:pPr>
    </w:lvl>
    <w:lvl w:ilvl="1" w:tplc="BBB0E1BC">
      <w:start w:val="4"/>
      <w:numFmt w:val="bullet"/>
      <w:lvlText w:val=""/>
      <w:lvlJc w:val="left"/>
      <w:pPr>
        <w:ind w:left="1440" w:hanging="360"/>
      </w:pPr>
      <w:rPr>
        <w:rFonts w:ascii="Symbol" w:eastAsiaTheme="minorHAnsi" w:hAnsi="Symbol"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8A72F2"/>
    <w:multiLevelType w:val="hybridMultilevel"/>
    <w:tmpl w:val="6F5CB5B2"/>
    <w:lvl w:ilvl="0" w:tplc="771E4378">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C0732B"/>
    <w:multiLevelType w:val="hybridMultilevel"/>
    <w:tmpl w:val="07EEA2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900057"/>
    <w:multiLevelType w:val="multilevel"/>
    <w:tmpl w:val="7870DC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CF05DB4"/>
    <w:multiLevelType w:val="multilevel"/>
    <w:tmpl w:val="976A491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Calibri" w:eastAsia="Calibri" w:hAnsi="Calibri" w:cs="Calibr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D434391"/>
    <w:multiLevelType w:val="hybridMultilevel"/>
    <w:tmpl w:val="BC9E90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E4C0351"/>
    <w:multiLevelType w:val="hybridMultilevel"/>
    <w:tmpl w:val="E6249F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9539B4"/>
    <w:multiLevelType w:val="hybridMultilevel"/>
    <w:tmpl w:val="D4AE9F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3693B4F"/>
    <w:multiLevelType w:val="hybridMultilevel"/>
    <w:tmpl w:val="18C49A6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29B23EC4"/>
    <w:multiLevelType w:val="hybridMultilevel"/>
    <w:tmpl w:val="5B3EDFAE"/>
    <w:lvl w:ilvl="0" w:tplc="0415000F">
      <w:start w:val="1"/>
      <w:numFmt w:val="decimal"/>
      <w:lvlText w:val="%1."/>
      <w:lvlJc w:val="left"/>
      <w:pPr>
        <w:ind w:left="720" w:hanging="360"/>
      </w:pPr>
    </w:lvl>
    <w:lvl w:ilvl="1" w:tplc="BBB0E1BC">
      <w:start w:val="4"/>
      <w:numFmt w:val="bullet"/>
      <w:lvlText w:val=""/>
      <w:lvlJc w:val="left"/>
      <w:pPr>
        <w:ind w:left="1440" w:hanging="360"/>
      </w:pPr>
      <w:rPr>
        <w:rFonts w:ascii="Symbol" w:eastAsiaTheme="minorHAnsi" w:hAnsi="Symbol"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C6E41AF"/>
    <w:multiLevelType w:val="hybridMultilevel"/>
    <w:tmpl w:val="4B88EF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C835721"/>
    <w:multiLevelType w:val="multilevel"/>
    <w:tmpl w:val="976A491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Calibri" w:eastAsia="Calibri" w:hAnsi="Calibri" w:cs="Calibr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D083B98"/>
    <w:multiLevelType w:val="hybridMultilevel"/>
    <w:tmpl w:val="ECBA3BF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4DD45BC"/>
    <w:multiLevelType w:val="multilevel"/>
    <w:tmpl w:val="1848EB32"/>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Calibri" w:eastAsia="Calibri" w:hAnsi="Calibri" w:cs="Calibr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54F6194"/>
    <w:multiLevelType w:val="multilevel"/>
    <w:tmpl w:val="FA56517A"/>
    <w:lvl w:ilvl="0">
      <w:start w:val="1"/>
      <w:numFmt w:val="upperRoman"/>
      <w:pStyle w:val="Proc"/>
      <w:lvlText w:val="Rozdział %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96359CA"/>
    <w:multiLevelType w:val="multilevel"/>
    <w:tmpl w:val="DD3E4B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9CF6A44"/>
    <w:multiLevelType w:val="multilevel"/>
    <w:tmpl w:val="014C1AA2"/>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Calibri" w:eastAsia="Calibri" w:hAnsi="Calibri" w:cs="Calibr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AA75624"/>
    <w:multiLevelType w:val="hybridMultilevel"/>
    <w:tmpl w:val="ECBA3BF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CD876E0"/>
    <w:multiLevelType w:val="hybridMultilevel"/>
    <w:tmpl w:val="7F684FEC"/>
    <w:lvl w:ilvl="0" w:tplc="04150017">
      <w:start w:val="1"/>
      <w:numFmt w:val="lowerLetter"/>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D232FC9"/>
    <w:multiLevelType w:val="hybridMultilevel"/>
    <w:tmpl w:val="E79E602C"/>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15:restartNumberingAfterBreak="0">
    <w:nsid w:val="41616ABA"/>
    <w:multiLevelType w:val="hybridMultilevel"/>
    <w:tmpl w:val="6B98FD76"/>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15:restartNumberingAfterBreak="0">
    <w:nsid w:val="428F349C"/>
    <w:multiLevelType w:val="multilevel"/>
    <w:tmpl w:val="0726BE6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Calibri" w:eastAsia="Calibri" w:hAnsi="Calibri" w:cs="Calibr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29F1356"/>
    <w:multiLevelType w:val="multilevel"/>
    <w:tmpl w:val="DA080F9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Theme="minorHAnsi" w:eastAsiaTheme="minorHAnsi" w:hAnsiTheme="minorHAnsi" w:cstheme="minorBid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5D77A1F"/>
    <w:multiLevelType w:val="multilevel"/>
    <w:tmpl w:val="A38A83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69809D7"/>
    <w:multiLevelType w:val="hybridMultilevel"/>
    <w:tmpl w:val="02224FF6"/>
    <w:lvl w:ilvl="0" w:tplc="0415000F">
      <w:start w:val="1"/>
      <w:numFmt w:val="decimal"/>
      <w:lvlText w:val="%1."/>
      <w:lvlJc w:val="left"/>
      <w:pPr>
        <w:ind w:left="720" w:hanging="360"/>
      </w:pPr>
    </w:lvl>
    <w:lvl w:ilvl="1" w:tplc="28861F42">
      <w:start w:val="4"/>
      <w:numFmt w:val="bullet"/>
      <w:lvlText w:val=""/>
      <w:lvlJc w:val="left"/>
      <w:pPr>
        <w:ind w:left="1440" w:hanging="360"/>
      </w:pPr>
      <w:rPr>
        <w:rFonts w:ascii="Symbol" w:eastAsiaTheme="minorHAnsi" w:hAnsi="Symbol"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B5B1F5F"/>
    <w:multiLevelType w:val="multilevel"/>
    <w:tmpl w:val="7040A9A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Calibri" w:eastAsia="Calibri" w:hAnsi="Calibri" w:cs="Calibr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1A61FC8"/>
    <w:multiLevelType w:val="hybridMultilevel"/>
    <w:tmpl w:val="3D320114"/>
    <w:lvl w:ilvl="0" w:tplc="771E4378">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3B625A6"/>
    <w:multiLevelType w:val="hybridMultilevel"/>
    <w:tmpl w:val="AA68C3FA"/>
    <w:lvl w:ilvl="0" w:tplc="04150017">
      <w:start w:val="1"/>
      <w:numFmt w:val="lowerLetter"/>
      <w:lvlText w:val="%1)"/>
      <w:lvlJc w:val="left"/>
      <w:pPr>
        <w:ind w:left="1068" w:hanging="360"/>
      </w:pPr>
    </w:lvl>
    <w:lvl w:ilvl="1" w:tplc="BBB0E1BC">
      <w:start w:val="4"/>
      <w:numFmt w:val="bullet"/>
      <w:lvlText w:val=""/>
      <w:lvlJc w:val="left"/>
      <w:pPr>
        <w:ind w:left="1788" w:hanging="360"/>
      </w:pPr>
      <w:rPr>
        <w:rFonts w:ascii="Symbol" w:eastAsia="Calibri" w:hAnsi="Symbol" w:cs="Times New Roman" w:hint="default"/>
      </w:rPr>
    </w:lvl>
    <w:lvl w:ilvl="2" w:tplc="FF4E0B8E">
      <w:start w:val="1"/>
      <w:numFmt w:val="decimal"/>
      <w:lvlText w:val="%3."/>
      <w:lvlJc w:val="left"/>
      <w:pPr>
        <w:ind w:left="3408" w:hanging="1080"/>
      </w:pPr>
      <w:rPr>
        <w:rFonts w:hint="default"/>
      </w:r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6" w15:restartNumberingAfterBreak="0">
    <w:nsid w:val="543533A1"/>
    <w:multiLevelType w:val="hybridMultilevel"/>
    <w:tmpl w:val="6066971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DB10CFE"/>
    <w:multiLevelType w:val="hybridMultilevel"/>
    <w:tmpl w:val="5B3EDFAE"/>
    <w:lvl w:ilvl="0" w:tplc="0415000F">
      <w:start w:val="1"/>
      <w:numFmt w:val="decimal"/>
      <w:lvlText w:val="%1."/>
      <w:lvlJc w:val="left"/>
      <w:pPr>
        <w:ind w:left="720" w:hanging="360"/>
      </w:pPr>
    </w:lvl>
    <w:lvl w:ilvl="1" w:tplc="BBB0E1BC">
      <w:start w:val="4"/>
      <w:numFmt w:val="bullet"/>
      <w:lvlText w:val=""/>
      <w:lvlJc w:val="left"/>
      <w:pPr>
        <w:ind w:left="1440" w:hanging="360"/>
      </w:pPr>
      <w:rPr>
        <w:rFonts w:ascii="Symbol" w:eastAsiaTheme="minorHAnsi" w:hAnsi="Symbol"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ED14103"/>
    <w:multiLevelType w:val="hybridMultilevel"/>
    <w:tmpl w:val="B1F47FF6"/>
    <w:lvl w:ilvl="0" w:tplc="771E4378">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0346AC1"/>
    <w:multiLevelType w:val="hybridMultilevel"/>
    <w:tmpl w:val="738ADCCC"/>
    <w:lvl w:ilvl="0" w:tplc="771E4378">
      <w:start w:val="1"/>
      <w:numFmt w:val="decimal"/>
      <w:lvlText w:val="%1."/>
      <w:lvlJc w:val="left"/>
      <w:pPr>
        <w:ind w:left="1430" w:hanging="71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62552EEF"/>
    <w:multiLevelType w:val="hybridMultilevel"/>
    <w:tmpl w:val="E594F766"/>
    <w:lvl w:ilvl="0" w:tplc="0415000F">
      <w:start w:val="1"/>
      <w:numFmt w:val="decimal"/>
      <w:lvlText w:val="%1."/>
      <w:lvlJc w:val="left"/>
      <w:pPr>
        <w:ind w:left="720" w:hanging="360"/>
      </w:pPr>
    </w:lvl>
    <w:lvl w:ilvl="1" w:tplc="28861F42">
      <w:start w:val="4"/>
      <w:numFmt w:val="bullet"/>
      <w:lvlText w:val=""/>
      <w:lvlJc w:val="left"/>
      <w:pPr>
        <w:ind w:left="1440" w:hanging="360"/>
      </w:pPr>
      <w:rPr>
        <w:rFonts w:ascii="Symbol" w:eastAsiaTheme="minorHAnsi" w:hAnsi="Symbol"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2B502DC"/>
    <w:multiLevelType w:val="hybridMultilevel"/>
    <w:tmpl w:val="3D320114"/>
    <w:lvl w:ilvl="0" w:tplc="771E4378">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86B1692"/>
    <w:multiLevelType w:val="hybridMultilevel"/>
    <w:tmpl w:val="1E3E703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6AB03201"/>
    <w:multiLevelType w:val="multilevel"/>
    <w:tmpl w:val="94C246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BA320B4"/>
    <w:multiLevelType w:val="multilevel"/>
    <w:tmpl w:val="7040A9A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Calibri" w:eastAsia="Calibri" w:hAnsi="Calibri" w:cs="Calibr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D4F3016"/>
    <w:multiLevelType w:val="multilevel"/>
    <w:tmpl w:val="F244C51C"/>
    <w:lvl w:ilvl="0">
      <w:start w:val="1"/>
      <w:numFmt w:val="lowerLetter"/>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Calibri" w:eastAsia="Calibri" w:hAnsi="Calibri" w:cs="Calibr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6100AF0"/>
    <w:multiLevelType w:val="hybridMultilevel"/>
    <w:tmpl w:val="BB3C5F04"/>
    <w:lvl w:ilvl="0" w:tplc="04150017">
      <w:start w:val="1"/>
      <w:numFmt w:val="lowerLetter"/>
      <w:lvlText w:val="%1)"/>
      <w:lvlJc w:val="left"/>
      <w:pPr>
        <w:ind w:left="720" w:hanging="360"/>
      </w:pPr>
    </w:lvl>
    <w:lvl w:ilvl="1" w:tplc="28861F42">
      <w:start w:val="4"/>
      <w:numFmt w:val="bullet"/>
      <w:lvlText w:val=""/>
      <w:lvlJc w:val="left"/>
      <w:pPr>
        <w:ind w:left="1440" w:hanging="360"/>
      </w:pPr>
      <w:rPr>
        <w:rFonts w:ascii="Symbol" w:eastAsiaTheme="minorHAnsi" w:hAnsi="Symbol"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69330DA"/>
    <w:multiLevelType w:val="hybridMultilevel"/>
    <w:tmpl w:val="A56C9984"/>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8" w15:restartNumberingAfterBreak="0">
    <w:nsid w:val="7A9D2D38"/>
    <w:multiLevelType w:val="multilevel"/>
    <w:tmpl w:val="03CE75D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Calibri" w:eastAsia="Calibri" w:hAnsi="Calibri" w:cs="Calibr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FE07BCE"/>
    <w:multiLevelType w:val="multilevel"/>
    <w:tmpl w:val="E42AAE7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Calibri" w:eastAsia="Calibri" w:hAnsi="Calibri" w:cs="Calibr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37"/>
  </w:num>
  <w:num w:numId="6">
    <w:abstractNumId w:val="20"/>
  </w:num>
  <w:num w:numId="7">
    <w:abstractNumId w:val="40"/>
  </w:num>
  <w:num w:numId="8">
    <w:abstractNumId w:val="8"/>
  </w:num>
  <w:num w:numId="9">
    <w:abstractNumId w:val="17"/>
  </w:num>
  <w:num w:numId="10">
    <w:abstractNumId w:val="25"/>
  </w:num>
  <w:num w:numId="11">
    <w:abstractNumId w:val="32"/>
  </w:num>
  <w:num w:numId="12">
    <w:abstractNumId w:val="0"/>
  </w:num>
  <w:num w:numId="13">
    <w:abstractNumId w:val="31"/>
  </w:num>
  <w:num w:numId="14">
    <w:abstractNumId w:val="24"/>
  </w:num>
  <w:num w:numId="15">
    <w:abstractNumId w:val="2"/>
  </w:num>
  <w:num w:numId="16">
    <w:abstractNumId w:val="49"/>
  </w:num>
  <w:num w:numId="17">
    <w:abstractNumId w:val="10"/>
  </w:num>
  <w:num w:numId="18">
    <w:abstractNumId w:val="29"/>
  </w:num>
  <w:num w:numId="19">
    <w:abstractNumId w:val="21"/>
  </w:num>
  <w:num w:numId="20">
    <w:abstractNumId w:val="33"/>
  </w:num>
  <w:num w:numId="21">
    <w:abstractNumId w:val="1"/>
  </w:num>
  <w:num w:numId="22">
    <w:abstractNumId w:val="36"/>
  </w:num>
  <w:num w:numId="23">
    <w:abstractNumId w:val="7"/>
  </w:num>
  <w:num w:numId="24">
    <w:abstractNumId w:val="35"/>
  </w:num>
  <w:num w:numId="25">
    <w:abstractNumId w:val="39"/>
  </w:num>
  <w:num w:numId="26">
    <w:abstractNumId w:val="9"/>
  </w:num>
  <w:num w:numId="27">
    <w:abstractNumId w:val="13"/>
  </w:num>
  <w:num w:numId="28">
    <w:abstractNumId w:val="14"/>
  </w:num>
  <w:num w:numId="29">
    <w:abstractNumId w:val="18"/>
  </w:num>
  <w:num w:numId="30">
    <w:abstractNumId w:val="26"/>
  </w:num>
  <w:num w:numId="31">
    <w:abstractNumId w:val="34"/>
  </w:num>
  <w:num w:numId="32">
    <w:abstractNumId w:val="41"/>
  </w:num>
  <w:num w:numId="33">
    <w:abstractNumId w:val="38"/>
  </w:num>
  <w:num w:numId="34">
    <w:abstractNumId w:val="16"/>
  </w:num>
  <w:num w:numId="35">
    <w:abstractNumId w:val="4"/>
  </w:num>
  <w:num w:numId="36">
    <w:abstractNumId w:val="22"/>
  </w:num>
  <w:num w:numId="37">
    <w:abstractNumId w:val="23"/>
  </w:num>
  <w:num w:numId="38">
    <w:abstractNumId w:val="11"/>
  </w:num>
  <w:num w:numId="39">
    <w:abstractNumId w:val="46"/>
  </w:num>
  <w:num w:numId="40">
    <w:abstractNumId w:val="48"/>
  </w:num>
  <w:num w:numId="41">
    <w:abstractNumId w:val="19"/>
  </w:num>
  <w:num w:numId="42">
    <w:abstractNumId w:val="45"/>
  </w:num>
  <w:num w:numId="43">
    <w:abstractNumId w:val="43"/>
  </w:num>
  <w:num w:numId="44">
    <w:abstractNumId w:val="12"/>
  </w:num>
  <w:num w:numId="45">
    <w:abstractNumId w:val="30"/>
  </w:num>
  <w:num w:numId="46">
    <w:abstractNumId w:val="6"/>
  </w:num>
  <w:num w:numId="47">
    <w:abstractNumId w:val="42"/>
  </w:num>
  <w:num w:numId="48">
    <w:abstractNumId w:val="47"/>
  </w:num>
  <w:num w:numId="49">
    <w:abstractNumId w:val="27"/>
  </w:num>
  <w:num w:numId="50">
    <w:abstractNumId w:val="44"/>
  </w:num>
  <w:num w:numId="51">
    <w:abstractNumId w:val="28"/>
  </w:num>
  <w:num w:numId="52">
    <w:abstractNumId w:val="3"/>
  </w:num>
  <w:numIdMacAtCleanup w:val="4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nto Microsoft">
    <w15:presenceInfo w15:providerId="Windows Live" w15:userId="a2760bb10e90e9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B2A"/>
    <w:rsid w:val="0000795C"/>
    <w:rsid w:val="00021235"/>
    <w:rsid w:val="00026E60"/>
    <w:rsid w:val="0004148A"/>
    <w:rsid w:val="000725AF"/>
    <w:rsid w:val="000958DB"/>
    <w:rsid w:val="000E6EEA"/>
    <w:rsid w:val="0013771B"/>
    <w:rsid w:val="00143777"/>
    <w:rsid w:val="001472D5"/>
    <w:rsid w:val="001837CB"/>
    <w:rsid w:val="00196C92"/>
    <w:rsid w:val="001A2610"/>
    <w:rsid w:val="001C4AF8"/>
    <w:rsid w:val="001D3DA5"/>
    <w:rsid w:val="00201B2A"/>
    <w:rsid w:val="002229F1"/>
    <w:rsid w:val="002978DF"/>
    <w:rsid w:val="002A54BB"/>
    <w:rsid w:val="002C25F2"/>
    <w:rsid w:val="002C3805"/>
    <w:rsid w:val="002D0516"/>
    <w:rsid w:val="002D523E"/>
    <w:rsid w:val="002E39DF"/>
    <w:rsid w:val="002E3BB8"/>
    <w:rsid w:val="002F0EBC"/>
    <w:rsid w:val="003176F5"/>
    <w:rsid w:val="00331D72"/>
    <w:rsid w:val="00336F5E"/>
    <w:rsid w:val="00342049"/>
    <w:rsid w:val="00346472"/>
    <w:rsid w:val="00354A21"/>
    <w:rsid w:val="00355593"/>
    <w:rsid w:val="003726FC"/>
    <w:rsid w:val="00393DE3"/>
    <w:rsid w:val="003D3FC6"/>
    <w:rsid w:val="003D61D0"/>
    <w:rsid w:val="003E1627"/>
    <w:rsid w:val="003E54AF"/>
    <w:rsid w:val="00453877"/>
    <w:rsid w:val="00492338"/>
    <w:rsid w:val="00497DBD"/>
    <w:rsid w:val="00497DC0"/>
    <w:rsid w:val="004C39C5"/>
    <w:rsid w:val="004D41F6"/>
    <w:rsid w:val="004F76C4"/>
    <w:rsid w:val="004F7999"/>
    <w:rsid w:val="00504575"/>
    <w:rsid w:val="00515E4E"/>
    <w:rsid w:val="00556626"/>
    <w:rsid w:val="00572DFD"/>
    <w:rsid w:val="00584848"/>
    <w:rsid w:val="005C7D9E"/>
    <w:rsid w:val="005F6A14"/>
    <w:rsid w:val="006040E8"/>
    <w:rsid w:val="00612EA5"/>
    <w:rsid w:val="00630F0C"/>
    <w:rsid w:val="00665BDB"/>
    <w:rsid w:val="006867F9"/>
    <w:rsid w:val="0068718C"/>
    <w:rsid w:val="006A4636"/>
    <w:rsid w:val="006A497E"/>
    <w:rsid w:val="006C6457"/>
    <w:rsid w:val="006E2481"/>
    <w:rsid w:val="006E33C7"/>
    <w:rsid w:val="006F6F48"/>
    <w:rsid w:val="00701841"/>
    <w:rsid w:val="00713FF7"/>
    <w:rsid w:val="00723BBF"/>
    <w:rsid w:val="007312DC"/>
    <w:rsid w:val="00744543"/>
    <w:rsid w:val="00762C7E"/>
    <w:rsid w:val="00776740"/>
    <w:rsid w:val="007770AF"/>
    <w:rsid w:val="007855F6"/>
    <w:rsid w:val="007A2E76"/>
    <w:rsid w:val="007B2875"/>
    <w:rsid w:val="007F0E89"/>
    <w:rsid w:val="00807463"/>
    <w:rsid w:val="00824586"/>
    <w:rsid w:val="00871C67"/>
    <w:rsid w:val="00893331"/>
    <w:rsid w:val="008954DC"/>
    <w:rsid w:val="008A49CD"/>
    <w:rsid w:val="008B63D7"/>
    <w:rsid w:val="008C1185"/>
    <w:rsid w:val="008D35AB"/>
    <w:rsid w:val="008F325B"/>
    <w:rsid w:val="008F4F90"/>
    <w:rsid w:val="009049E4"/>
    <w:rsid w:val="0091207B"/>
    <w:rsid w:val="00930417"/>
    <w:rsid w:val="0096056A"/>
    <w:rsid w:val="00971B78"/>
    <w:rsid w:val="009B1116"/>
    <w:rsid w:val="00A21010"/>
    <w:rsid w:val="00A639F3"/>
    <w:rsid w:val="00A820DB"/>
    <w:rsid w:val="00AB02F5"/>
    <w:rsid w:val="00AB3CAE"/>
    <w:rsid w:val="00AB4008"/>
    <w:rsid w:val="00AB7D8C"/>
    <w:rsid w:val="00AC4036"/>
    <w:rsid w:val="00AE2EDC"/>
    <w:rsid w:val="00AE4822"/>
    <w:rsid w:val="00AF18BD"/>
    <w:rsid w:val="00B00CE8"/>
    <w:rsid w:val="00B0181B"/>
    <w:rsid w:val="00B24B5D"/>
    <w:rsid w:val="00B37818"/>
    <w:rsid w:val="00B92CFA"/>
    <w:rsid w:val="00BB123F"/>
    <w:rsid w:val="00BD3215"/>
    <w:rsid w:val="00BD3E7E"/>
    <w:rsid w:val="00BE1975"/>
    <w:rsid w:val="00BE1BE3"/>
    <w:rsid w:val="00C40524"/>
    <w:rsid w:val="00C53CAB"/>
    <w:rsid w:val="00CB2168"/>
    <w:rsid w:val="00CC562A"/>
    <w:rsid w:val="00CF0F2F"/>
    <w:rsid w:val="00CF3651"/>
    <w:rsid w:val="00D051EE"/>
    <w:rsid w:val="00D060B6"/>
    <w:rsid w:val="00D13110"/>
    <w:rsid w:val="00D30C5E"/>
    <w:rsid w:val="00D32A7E"/>
    <w:rsid w:val="00D46862"/>
    <w:rsid w:val="00D7228B"/>
    <w:rsid w:val="00D9041E"/>
    <w:rsid w:val="00D939BE"/>
    <w:rsid w:val="00D955B1"/>
    <w:rsid w:val="00DC70FD"/>
    <w:rsid w:val="00DD1076"/>
    <w:rsid w:val="00DD7A89"/>
    <w:rsid w:val="00E80E71"/>
    <w:rsid w:val="00EF7BD1"/>
    <w:rsid w:val="00F03AD8"/>
    <w:rsid w:val="00F07C41"/>
    <w:rsid w:val="00F214E2"/>
    <w:rsid w:val="00F60FC8"/>
    <w:rsid w:val="00F706D9"/>
    <w:rsid w:val="00F716C9"/>
    <w:rsid w:val="00F85AD4"/>
    <w:rsid w:val="00F90BFB"/>
    <w:rsid w:val="00F97FD2"/>
    <w:rsid w:val="00FC69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83EA51-B10D-4EB1-A3C4-76F086F24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201B2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DD1076"/>
    <w:pPr>
      <w:keepNext/>
      <w:keepLines/>
      <w:spacing w:before="240" w:after="0"/>
      <w:jc w:val="center"/>
      <w:outlineLvl w:val="1"/>
    </w:pPr>
    <w:rPr>
      <w:rFonts w:asciiTheme="majorHAnsi" w:eastAsiaTheme="majorEastAsia" w:hAnsiTheme="majorHAnsi" w:cstheme="majorBidi"/>
      <w:color w:val="2E74B5" w:themeColor="accent1" w:themeShade="BF"/>
      <w:sz w:val="26"/>
      <w:szCs w:val="26"/>
    </w:rPr>
  </w:style>
  <w:style w:type="paragraph" w:styleId="Nagwek5">
    <w:name w:val="heading 5"/>
    <w:basedOn w:val="Normalny"/>
    <w:next w:val="Normalny"/>
    <w:link w:val="Nagwek5Znak"/>
    <w:uiPriority w:val="9"/>
    <w:semiHidden/>
    <w:unhideWhenUsed/>
    <w:qFormat/>
    <w:rsid w:val="00D32A7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semiHidden/>
    <w:rsid w:val="00201B2A"/>
    <w:pPr>
      <w:tabs>
        <w:tab w:val="center" w:pos="4536"/>
        <w:tab w:val="right" w:pos="9072"/>
      </w:tabs>
      <w:suppressAutoHyphens/>
      <w:spacing w:after="200" w:line="276" w:lineRule="auto"/>
    </w:pPr>
    <w:rPr>
      <w:rFonts w:ascii="Calibri" w:eastAsia="Times New Roman" w:hAnsi="Calibri" w:cs="Calibri"/>
      <w:lang w:val="en-US" w:bidi="en-US"/>
    </w:rPr>
  </w:style>
  <w:style w:type="character" w:customStyle="1" w:styleId="NagwekZnak">
    <w:name w:val="Nagłówek Znak"/>
    <w:basedOn w:val="Domylnaczcionkaakapitu"/>
    <w:link w:val="Nagwek"/>
    <w:semiHidden/>
    <w:rsid w:val="00201B2A"/>
    <w:rPr>
      <w:rFonts w:ascii="Calibri" w:eastAsia="Times New Roman" w:hAnsi="Calibri" w:cs="Calibri"/>
      <w:lang w:val="en-US" w:bidi="en-US"/>
    </w:rPr>
  </w:style>
  <w:style w:type="character" w:customStyle="1" w:styleId="Nagwek2Znak">
    <w:name w:val="Nagłówek 2 Znak"/>
    <w:basedOn w:val="Domylnaczcionkaakapitu"/>
    <w:link w:val="Nagwek2"/>
    <w:uiPriority w:val="9"/>
    <w:rsid w:val="00DD1076"/>
    <w:rPr>
      <w:rFonts w:asciiTheme="majorHAnsi" w:eastAsiaTheme="majorEastAsia" w:hAnsiTheme="majorHAnsi" w:cstheme="majorBidi"/>
      <w:color w:val="2E74B5" w:themeColor="accent1" w:themeShade="BF"/>
      <w:sz w:val="26"/>
      <w:szCs w:val="26"/>
    </w:rPr>
  </w:style>
  <w:style w:type="character" w:customStyle="1" w:styleId="Nagwek1Znak">
    <w:name w:val="Nagłówek 1 Znak"/>
    <w:basedOn w:val="Domylnaczcionkaakapitu"/>
    <w:link w:val="Nagwek1"/>
    <w:uiPriority w:val="9"/>
    <w:rsid w:val="00201B2A"/>
    <w:rPr>
      <w:rFonts w:asciiTheme="majorHAnsi" w:eastAsiaTheme="majorEastAsia" w:hAnsiTheme="majorHAnsi" w:cstheme="majorBidi"/>
      <w:color w:val="2E74B5" w:themeColor="accent1" w:themeShade="BF"/>
      <w:sz w:val="32"/>
      <w:szCs w:val="32"/>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201B2A"/>
    <w:pPr>
      <w:ind w:left="720"/>
      <w:contextualSpacing/>
    </w:pPr>
  </w:style>
  <w:style w:type="paragraph" w:styleId="Tekstpodstawowy">
    <w:name w:val="Body Text"/>
    <w:basedOn w:val="Normalny"/>
    <w:link w:val="TekstpodstawowyZnak"/>
    <w:uiPriority w:val="1"/>
    <w:qFormat/>
    <w:rsid w:val="000958DB"/>
    <w:pPr>
      <w:widowControl w:val="0"/>
      <w:autoSpaceDE w:val="0"/>
      <w:autoSpaceDN w:val="0"/>
      <w:spacing w:after="0" w:line="240" w:lineRule="auto"/>
    </w:pPr>
    <w:rPr>
      <w:rFonts w:ascii="Times New Roman" w:eastAsia="Times New Roman" w:hAnsi="Times New Roman" w:cs="Times New Roman"/>
    </w:rPr>
  </w:style>
  <w:style w:type="character" w:customStyle="1" w:styleId="TekstpodstawowyZnak">
    <w:name w:val="Tekst podstawowy Znak"/>
    <w:basedOn w:val="Domylnaczcionkaakapitu"/>
    <w:link w:val="Tekstpodstawowy"/>
    <w:uiPriority w:val="1"/>
    <w:rsid w:val="000958DB"/>
    <w:rPr>
      <w:rFonts w:ascii="Times New Roman" w:eastAsia="Times New Roman" w:hAnsi="Times New Roman" w:cs="Times New Roman"/>
    </w:rPr>
  </w:style>
  <w:style w:type="paragraph" w:styleId="Bezodstpw">
    <w:name w:val="No Spacing"/>
    <w:uiPriority w:val="1"/>
    <w:qFormat/>
    <w:rsid w:val="00D7228B"/>
    <w:pPr>
      <w:spacing w:after="0" w:line="240" w:lineRule="auto"/>
    </w:pPr>
    <w:rPr>
      <w:rFonts w:ascii="Calibri" w:eastAsia="Calibri" w:hAnsi="Calibri" w:cs="Calibri"/>
      <w:lang w:eastAsia="pl-PL"/>
    </w:rPr>
  </w:style>
  <w:style w:type="paragraph" w:styleId="Tekstdymka">
    <w:name w:val="Balloon Text"/>
    <w:basedOn w:val="Normalny"/>
    <w:link w:val="TekstdymkaZnak"/>
    <w:uiPriority w:val="99"/>
    <w:semiHidden/>
    <w:unhideWhenUsed/>
    <w:rsid w:val="007312D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312DC"/>
    <w:rPr>
      <w:rFonts w:ascii="Segoe UI" w:hAnsi="Segoe UI" w:cs="Segoe UI"/>
      <w:sz w:val="18"/>
      <w:szCs w:val="18"/>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rsid w:val="00C53CAB"/>
  </w:style>
  <w:style w:type="paragraph" w:customStyle="1" w:styleId="Proc">
    <w:name w:val="Proc"/>
    <w:basedOn w:val="Nagwek1"/>
    <w:link w:val="ProcZnak"/>
    <w:qFormat/>
    <w:rsid w:val="000E6EEA"/>
    <w:pPr>
      <w:keepNext w:val="0"/>
      <w:keepLines w:val="0"/>
      <w:numPr>
        <w:numId w:val="36"/>
      </w:numPr>
      <w:spacing w:after="160"/>
    </w:pPr>
    <w:rPr>
      <w:rFonts w:ascii="Calibri" w:eastAsia="Calibri" w:hAnsi="Calibri" w:cs="Calibri"/>
      <w:color w:val="2E75B5"/>
      <w:sz w:val="28"/>
      <w:szCs w:val="28"/>
      <w:lang w:eastAsia="pl-PL"/>
    </w:rPr>
  </w:style>
  <w:style w:type="character" w:customStyle="1" w:styleId="ProcZnak">
    <w:name w:val="Proc Znak"/>
    <w:basedOn w:val="Nagwek1Znak"/>
    <w:link w:val="Proc"/>
    <w:rsid w:val="000E6EEA"/>
    <w:rPr>
      <w:rFonts w:ascii="Calibri" w:eastAsia="Calibri" w:hAnsi="Calibri" w:cs="Calibri"/>
      <w:color w:val="2E75B5"/>
      <w:sz w:val="28"/>
      <w:szCs w:val="28"/>
      <w:lang w:eastAsia="pl-PL"/>
    </w:rPr>
  </w:style>
  <w:style w:type="paragraph" w:customStyle="1" w:styleId="Proc2">
    <w:name w:val="Proc 2"/>
    <w:basedOn w:val="Nagwek2"/>
    <w:link w:val="Proc2Znak"/>
    <w:qFormat/>
    <w:rsid w:val="00346472"/>
    <w:pPr>
      <w:keepNext w:val="0"/>
      <w:keepLines w:val="0"/>
      <w:spacing w:after="160"/>
    </w:pPr>
    <w:rPr>
      <w:rFonts w:ascii="Calibri" w:eastAsia="Calibri" w:hAnsi="Calibri" w:cs="Calibri"/>
      <w:sz w:val="24"/>
      <w:szCs w:val="24"/>
      <w:lang w:eastAsia="pl-PL"/>
    </w:rPr>
  </w:style>
  <w:style w:type="character" w:customStyle="1" w:styleId="Proc2Znak">
    <w:name w:val="Proc 2 Znak"/>
    <w:basedOn w:val="Nagwek2Znak"/>
    <w:link w:val="Proc2"/>
    <w:rsid w:val="00346472"/>
    <w:rPr>
      <w:rFonts w:ascii="Calibri" w:eastAsia="Calibri" w:hAnsi="Calibri" w:cs="Calibri"/>
      <w:color w:val="2E74B5" w:themeColor="accent1" w:themeShade="BF"/>
      <w:sz w:val="24"/>
      <w:szCs w:val="24"/>
      <w:lang w:eastAsia="pl-PL"/>
    </w:rPr>
  </w:style>
  <w:style w:type="character" w:customStyle="1" w:styleId="Nagwek5Znak">
    <w:name w:val="Nagłówek 5 Znak"/>
    <w:basedOn w:val="Domylnaczcionkaakapitu"/>
    <w:link w:val="Nagwek5"/>
    <w:uiPriority w:val="9"/>
    <w:semiHidden/>
    <w:rsid w:val="00D32A7E"/>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D0DF8-1F49-4086-923E-D1A229F47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6298</Words>
  <Characters>37791</Characters>
  <Application>Microsoft Office Word</Application>
  <DocSecurity>0</DocSecurity>
  <Lines>314</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 Wachowicz</dc:creator>
  <cp:keywords/>
  <dc:description/>
  <cp:lastModifiedBy>user</cp:lastModifiedBy>
  <cp:revision>2</cp:revision>
  <dcterms:created xsi:type="dcterms:W3CDTF">2024-12-13T10:56:00Z</dcterms:created>
  <dcterms:modified xsi:type="dcterms:W3CDTF">2024-12-13T10:56:00Z</dcterms:modified>
</cp:coreProperties>
</file>